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9EEB" w14:textId="3B2F4729" w:rsidR="00982A54" w:rsidDel="0023537C" w:rsidRDefault="00E97771">
      <w:pPr>
        <w:spacing w:line="400" w:lineRule="exact"/>
        <w:jc w:val="center"/>
        <w:rPr>
          <w:del w:id="0" w:author="三村　洋一" w:date="2025-10-20T10:35:00Z"/>
          <w:rFonts w:ascii="ＭＳ ゴシック" w:eastAsia="ＭＳ ゴシック" w:hAnsi="ＭＳ ゴシック"/>
          <w:b/>
          <w:sz w:val="24"/>
          <w:szCs w:val="24"/>
        </w:rPr>
      </w:pPr>
      <w:del w:id="1" w:author="三村　洋一" w:date="2025-10-20T10:35:00Z">
        <w:r w:rsidDel="0023537C">
          <w:rPr>
            <w:rFonts w:ascii="ＭＳ ゴシック" w:eastAsia="ＭＳ ゴシック" w:hAnsi="ＭＳ ゴシック" w:hint="eastAsia"/>
            <w:b/>
            <w:sz w:val="24"/>
            <w:szCs w:val="24"/>
          </w:rPr>
          <w:delText>全国ほしいもグランプリ２０２</w:delText>
        </w:r>
      </w:del>
      <w:del w:id="2" w:author="三村　洋一" w:date="2025-10-02T10:15:00Z">
        <w:r w:rsidDel="00C875B8">
          <w:rPr>
            <w:rFonts w:ascii="ＭＳ ゴシック" w:eastAsia="ＭＳ ゴシック" w:hAnsi="ＭＳ ゴシック" w:hint="eastAsia"/>
            <w:b/>
            <w:sz w:val="24"/>
            <w:szCs w:val="24"/>
          </w:rPr>
          <w:delText>５</w:delText>
        </w:r>
      </w:del>
      <w:del w:id="3" w:author="三村　洋一" w:date="2025-10-20T10:35:00Z">
        <w:r w:rsidDel="0023537C">
          <w:rPr>
            <w:rFonts w:ascii="ＭＳ ゴシック" w:eastAsia="ＭＳ ゴシック" w:hAnsi="ＭＳ ゴシック" w:hint="eastAsia"/>
            <w:b/>
            <w:sz w:val="24"/>
            <w:szCs w:val="24"/>
          </w:rPr>
          <w:delText xml:space="preserve"> 　実施要領</w:delText>
        </w:r>
      </w:del>
    </w:p>
    <w:p w14:paraId="43C99016" w14:textId="1FC9D3B4" w:rsidR="00982A54" w:rsidDel="0023537C" w:rsidRDefault="00982A54">
      <w:pPr>
        <w:spacing w:line="400" w:lineRule="exact"/>
        <w:rPr>
          <w:del w:id="4" w:author="三村　洋一" w:date="2025-10-20T10:35:00Z"/>
          <w:rFonts w:ascii="ＭＳ 明朝" w:eastAsia="ＭＳ 明朝" w:hAnsi="ＭＳ 明朝"/>
          <w:sz w:val="24"/>
          <w:szCs w:val="24"/>
        </w:rPr>
      </w:pPr>
    </w:p>
    <w:p w14:paraId="26A9796E" w14:textId="3F0CC0F1" w:rsidR="00982A54" w:rsidDel="0023537C" w:rsidRDefault="00E97771">
      <w:pPr>
        <w:spacing w:line="400" w:lineRule="exact"/>
        <w:rPr>
          <w:del w:id="5" w:author="三村　洋一" w:date="2025-10-20T10:35:00Z"/>
          <w:rFonts w:ascii="ＭＳ ゴシック" w:eastAsia="ＭＳ ゴシック" w:hAnsi="ＭＳ ゴシック"/>
          <w:sz w:val="24"/>
          <w:szCs w:val="24"/>
        </w:rPr>
      </w:pPr>
      <w:del w:id="6" w:author="三村　洋一" w:date="2025-10-20T10:35:00Z">
        <w:r w:rsidDel="0023537C">
          <w:rPr>
            <w:rFonts w:ascii="ＭＳ ゴシック" w:eastAsia="ＭＳ ゴシック" w:hAnsi="ＭＳ ゴシック" w:hint="eastAsia"/>
            <w:sz w:val="24"/>
            <w:szCs w:val="24"/>
          </w:rPr>
          <w:delText>１　目的</w:delText>
        </w:r>
      </w:del>
    </w:p>
    <w:p w14:paraId="4EA437D8" w14:textId="4AE45039" w:rsidR="00982A54" w:rsidDel="0023537C" w:rsidRDefault="00E97771">
      <w:pPr>
        <w:ind w:leftChars="200" w:left="402" w:firstLineChars="100" w:firstLine="231"/>
        <w:rPr>
          <w:del w:id="7" w:author="三村　洋一" w:date="2025-10-20T10:35:00Z"/>
          <w:rFonts w:ascii="ＭＳ 明朝" w:eastAsia="ＭＳ 明朝" w:hAnsi="ＭＳ 明朝"/>
          <w:sz w:val="24"/>
          <w:szCs w:val="24"/>
        </w:rPr>
      </w:pPr>
      <w:del w:id="8" w:author="三村　洋一" w:date="2025-10-20T10:35:00Z">
        <w:r w:rsidDel="0023537C">
          <w:rPr>
            <w:rFonts w:ascii="ＭＳ 明朝" w:eastAsia="ＭＳ 明朝" w:hAnsi="ＭＳ 明朝" w:hint="eastAsia"/>
            <w:sz w:val="24"/>
            <w:szCs w:val="24"/>
          </w:rPr>
          <w:delText>全国各地で生産される「ほしいも」の中から品質分析と食味評価により日本一美味しいほしいもを選定するとともに、広くて深いほしいもの魅力を消費者に対してPRし、さらなる消費拡大を図ることを目的とする。</w:delText>
        </w:r>
      </w:del>
    </w:p>
    <w:p w14:paraId="0CFF2CDE" w14:textId="2FDDC8FF" w:rsidR="00982A54" w:rsidDel="0023537C" w:rsidRDefault="00E97771">
      <w:pPr>
        <w:ind w:leftChars="200" w:left="402" w:firstLineChars="100" w:firstLine="231"/>
        <w:rPr>
          <w:del w:id="9" w:author="三村　洋一" w:date="2025-10-20T10:35:00Z"/>
          <w:rFonts w:ascii="ＭＳ 明朝" w:eastAsia="ＭＳ 明朝" w:hAnsi="ＭＳ 明朝"/>
          <w:sz w:val="24"/>
          <w:szCs w:val="24"/>
        </w:rPr>
      </w:pPr>
      <w:del w:id="10" w:author="三村　洋一" w:date="2025-10-20T10:35:00Z">
        <w:r w:rsidDel="0023537C">
          <w:rPr>
            <w:rFonts w:ascii="ＭＳ 明朝" w:eastAsia="ＭＳ 明朝" w:hAnsi="ＭＳ 明朝" w:hint="eastAsia"/>
            <w:sz w:val="24"/>
            <w:szCs w:val="24"/>
          </w:rPr>
          <w:delText>また、開催日を１月10日とすることで、</w:delText>
        </w:r>
      </w:del>
      <w:del w:id="11" w:author="三村　洋一" w:date="2025-10-02T10:15:00Z">
        <w:r w:rsidDel="00C875B8">
          <w:rPr>
            <w:rFonts w:ascii="ＭＳ 明朝" w:eastAsia="ＭＳ 明朝" w:hAnsi="ＭＳ 明朝" w:hint="eastAsia"/>
            <w:sz w:val="24"/>
            <w:szCs w:val="24"/>
          </w:rPr>
          <w:delText>昨年制定した</w:delText>
        </w:r>
      </w:del>
      <w:del w:id="12" w:author="三村　洋一" w:date="2025-10-20T10:35:00Z">
        <w:r w:rsidDel="0023537C">
          <w:rPr>
            <w:rFonts w:ascii="ＭＳ 明朝" w:eastAsia="ＭＳ 明朝" w:hAnsi="ＭＳ 明朝" w:hint="eastAsia"/>
            <w:sz w:val="24"/>
            <w:szCs w:val="24"/>
          </w:rPr>
          <w:delText>「ほしいもの日」の認知度向上及びほしいも業界の活性化を図る。</w:delText>
        </w:r>
      </w:del>
    </w:p>
    <w:p w14:paraId="3468FA7E" w14:textId="6A74AA9D" w:rsidR="00982A54" w:rsidDel="0023537C" w:rsidRDefault="00982A54">
      <w:pPr>
        <w:spacing w:line="400" w:lineRule="exact"/>
        <w:rPr>
          <w:del w:id="13" w:author="三村　洋一" w:date="2025-10-20T10:35:00Z"/>
          <w:rFonts w:ascii="ＭＳ 明朝" w:eastAsia="ＭＳ 明朝" w:hAnsi="ＭＳ 明朝"/>
          <w:sz w:val="24"/>
          <w:szCs w:val="24"/>
        </w:rPr>
      </w:pPr>
    </w:p>
    <w:p w14:paraId="3A5E964E" w14:textId="6BCEF0E3" w:rsidR="00982A54" w:rsidDel="0023537C" w:rsidRDefault="00E97771">
      <w:pPr>
        <w:rPr>
          <w:del w:id="14" w:author="三村　洋一" w:date="2025-10-20T10:35:00Z"/>
          <w:rFonts w:ascii="ＭＳ ゴシック" w:eastAsia="ＭＳ ゴシック" w:hAnsi="ＭＳ ゴシック"/>
          <w:sz w:val="24"/>
          <w:szCs w:val="24"/>
        </w:rPr>
      </w:pPr>
      <w:del w:id="15" w:author="三村　洋一" w:date="2025-10-20T10:35:00Z">
        <w:r w:rsidDel="0023537C">
          <w:rPr>
            <w:rFonts w:ascii="ＭＳ ゴシック" w:eastAsia="ＭＳ ゴシック" w:hAnsi="ＭＳ ゴシック" w:hint="eastAsia"/>
            <w:sz w:val="24"/>
            <w:szCs w:val="24"/>
          </w:rPr>
          <w:delText>２　主催</w:delText>
        </w:r>
      </w:del>
    </w:p>
    <w:p w14:paraId="59B902B4" w14:textId="71DC5D1B" w:rsidR="00982A54" w:rsidDel="0023537C" w:rsidRDefault="00E97771">
      <w:pPr>
        <w:rPr>
          <w:del w:id="16" w:author="三村　洋一" w:date="2025-10-20T10:35:00Z"/>
          <w:rFonts w:ascii="ＭＳ 明朝" w:eastAsia="ＭＳ 明朝" w:hAnsi="ＭＳ 明朝"/>
          <w:strike/>
          <w:sz w:val="24"/>
          <w:szCs w:val="24"/>
        </w:rPr>
      </w:pPr>
      <w:del w:id="17" w:author="三村　洋一" w:date="2025-10-20T10:35:00Z">
        <w:r w:rsidDel="0023537C">
          <w:rPr>
            <w:rFonts w:ascii="ＭＳ 明朝" w:eastAsia="ＭＳ 明朝" w:hAnsi="ＭＳ 明朝" w:hint="eastAsia"/>
            <w:sz w:val="24"/>
            <w:szCs w:val="24"/>
          </w:rPr>
          <w:delText xml:space="preserve">　　　茨城県</w:delText>
        </w:r>
      </w:del>
    </w:p>
    <w:p w14:paraId="29A9A176" w14:textId="2DECDC35" w:rsidR="00982A54" w:rsidDel="0023537C" w:rsidRDefault="00982A54">
      <w:pPr>
        <w:rPr>
          <w:del w:id="18" w:author="三村　洋一" w:date="2025-10-20T10:35:00Z"/>
          <w:rFonts w:ascii="ＭＳ 明朝" w:eastAsia="ＭＳ 明朝" w:hAnsi="ＭＳ 明朝"/>
          <w:sz w:val="24"/>
          <w:szCs w:val="24"/>
        </w:rPr>
      </w:pPr>
    </w:p>
    <w:p w14:paraId="6BA3FF2F" w14:textId="14B2989B" w:rsidR="00982A54" w:rsidDel="0023537C" w:rsidRDefault="00E97771">
      <w:pPr>
        <w:rPr>
          <w:del w:id="19" w:author="三村　洋一" w:date="2025-10-20T10:35:00Z"/>
          <w:rFonts w:ascii="ＭＳ ゴシック" w:eastAsia="ＭＳ ゴシック" w:hAnsi="ＭＳ ゴシック"/>
          <w:sz w:val="24"/>
          <w:szCs w:val="24"/>
        </w:rPr>
      </w:pPr>
      <w:del w:id="20" w:author="三村　洋一" w:date="2025-10-20T10:35:00Z">
        <w:r w:rsidDel="0023537C">
          <w:rPr>
            <w:rFonts w:ascii="ＭＳ ゴシック" w:eastAsia="ＭＳ ゴシック" w:hAnsi="ＭＳ ゴシック" w:hint="eastAsia"/>
            <w:sz w:val="24"/>
            <w:szCs w:val="24"/>
          </w:rPr>
          <w:delText>３　開催期日及び場所</w:delText>
        </w:r>
      </w:del>
    </w:p>
    <w:p w14:paraId="0D81ADAE" w14:textId="51E53E84" w:rsidR="00982A54" w:rsidDel="0023537C" w:rsidRDefault="00E97771">
      <w:pPr>
        <w:ind w:firstLineChars="100" w:firstLine="231"/>
        <w:rPr>
          <w:del w:id="21" w:author="三村　洋一" w:date="2025-10-20T10:35:00Z"/>
          <w:rFonts w:ascii="ＭＳ 明朝" w:eastAsia="ＭＳ 明朝" w:hAnsi="ＭＳ 明朝"/>
          <w:sz w:val="24"/>
          <w:szCs w:val="24"/>
        </w:rPr>
      </w:pPr>
      <w:del w:id="22" w:author="三村　洋一" w:date="2025-10-20T10:35:00Z">
        <w:r w:rsidDel="0023537C">
          <w:rPr>
            <w:rFonts w:ascii="ＭＳ 明朝" w:eastAsia="ＭＳ 明朝" w:hAnsi="ＭＳ 明朝" w:hint="eastAsia"/>
            <w:sz w:val="24"/>
            <w:szCs w:val="24"/>
          </w:rPr>
          <w:delText>（１）予選（書類審査及び品質分析）</w:delText>
        </w:r>
      </w:del>
    </w:p>
    <w:p w14:paraId="01DBF7D2" w14:textId="351F767A" w:rsidR="00E120F2" w:rsidDel="0023537C" w:rsidRDefault="00E97771">
      <w:pPr>
        <w:ind w:firstLineChars="100" w:firstLine="231"/>
        <w:rPr>
          <w:del w:id="23" w:author="三村　洋一" w:date="2025-10-20T10:35:00Z"/>
          <w:rFonts w:ascii="ＭＳ 明朝" w:eastAsia="ＭＳ 明朝" w:hAnsi="ＭＳ 明朝"/>
          <w:sz w:val="24"/>
          <w:szCs w:val="24"/>
        </w:rPr>
      </w:pPr>
      <w:del w:id="24" w:author="三村　洋一" w:date="2025-10-20T10:35:00Z">
        <w:r w:rsidDel="0023537C">
          <w:rPr>
            <w:rFonts w:ascii="ＭＳ 明朝" w:eastAsia="ＭＳ 明朝" w:hAnsi="ＭＳ 明朝" w:hint="eastAsia"/>
            <w:sz w:val="24"/>
            <w:szCs w:val="24"/>
          </w:rPr>
          <w:delText xml:space="preserve">　　　令和</w:delText>
        </w:r>
      </w:del>
      <w:del w:id="25" w:author="三村　洋一" w:date="2025-10-02T10:16:00Z">
        <w:r w:rsidDel="00C875B8">
          <w:rPr>
            <w:rFonts w:ascii="ＭＳ 明朝" w:eastAsia="ＭＳ 明朝" w:hAnsi="ＭＳ 明朝" w:hint="eastAsia"/>
            <w:sz w:val="24"/>
            <w:szCs w:val="24"/>
          </w:rPr>
          <w:delText>６</w:delText>
        </w:r>
      </w:del>
      <w:del w:id="26" w:author="三村　洋一" w:date="2025-10-20T10:35:00Z">
        <w:r w:rsidDel="0023537C">
          <w:rPr>
            <w:rFonts w:ascii="ＭＳ 明朝" w:eastAsia="ＭＳ 明朝" w:hAnsi="ＭＳ 明朝" w:hint="eastAsia"/>
            <w:sz w:val="24"/>
            <w:szCs w:val="24"/>
          </w:rPr>
          <w:delText>年12月1</w:delText>
        </w:r>
      </w:del>
      <w:del w:id="27" w:author="三村　洋一" w:date="2025-10-02T10:16:00Z">
        <w:r w:rsidDel="00C875B8">
          <w:rPr>
            <w:rFonts w:ascii="ＭＳ 明朝" w:eastAsia="ＭＳ 明朝" w:hAnsi="ＭＳ 明朝" w:hint="eastAsia"/>
            <w:sz w:val="24"/>
            <w:szCs w:val="24"/>
          </w:rPr>
          <w:delText>3</w:delText>
        </w:r>
      </w:del>
      <w:del w:id="28" w:author="三村　洋一" w:date="2025-10-20T10:35:00Z">
        <w:r w:rsidDel="0023537C">
          <w:rPr>
            <w:rFonts w:ascii="ＭＳ 明朝" w:eastAsia="ＭＳ 明朝" w:hAnsi="ＭＳ 明朝" w:hint="eastAsia"/>
            <w:sz w:val="24"/>
            <w:szCs w:val="24"/>
          </w:rPr>
          <w:delText>日（</w:delText>
        </w:r>
      </w:del>
      <w:del w:id="29" w:author="三村　洋一" w:date="2025-10-02T10:16:00Z">
        <w:r w:rsidDel="00C875B8">
          <w:rPr>
            <w:rFonts w:ascii="ＭＳ 明朝" w:eastAsia="ＭＳ 明朝" w:hAnsi="ＭＳ 明朝" w:hint="eastAsia"/>
            <w:sz w:val="24"/>
            <w:szCs w:val="24"/>
          </w:rPr>
          <w:delText>金</w:delText>
        </w:r>
      </w:del>
      <w:del w:id="30" w:author="三村　洋一" w:date="2025-10-20T10:35:00Z">
        <w:r w:rsidDel="0023537C">
          <w:rPr>
            <w:rFonts w:ascii="ＭＳ 明朝" w:eastAsia="ＭＳ 明朝" w:hAnsi="ＭＳ 明朝" w:hint="eastAsia"/>
            <w:sz w:val="24"/>
            <w:szCs w:val="24"/>
          </w:rPr>
          <w:delText>）から12月2</w:delText>
        </w:r>
      </w:del>
      <w:del w:id="31" w:author="三村　洋一" w:date="2025-10-02T10:16:00Z">
        <w:r w:rsidDel="00C875B8">
          <w:rPr>
            <w:rFonts w:ascii="ＭＳ 明朝" w:eastAsia="ＭＳ 明朝" w:hAnsi="ＭＳ 明朝" w:hint="eastAsia"/>
            <w:sz w:val="24"/>
            <w:szCs w:val="24"/>
          </w:rPr>
          <w:delText>5</w:delText>
        </w:r>
      </w:del>
      <w:del w:id="32" w:author="三村　洋一" w:date="2025-10-20T10:35:00Z">
        <w:r w:rsidDel="0023537C">
          <w:rPr>
            <w:rFonts w:ascii="ＭＳ 明朝" w:eastAsia="ＭＳ 明朝" w:hAnsi="ＭＳ 明朝" w:hint="eastAsia"/>
            <w:sz w:val="24"/>
            <w:szCs w:val="24"/>
          </w:rPr>
          <w:delText>日（</w:delText>
        </w:r>
      </w:del>
      <w:del w:id="33" w:author="三村　洋一" w:date="2025-10-02T10:16:00Z">
        <w:r w:rsidDel="00C875B8">
          <w:rPr>
            <w:rFonts w:ascii="ＭＳ 明朝" w:eastAsia="ＭＳ 明朝" w:hAnsi="ＭＳ 明朝" w:hint="eastAsia"/>
            <w:sz w:val="24"/>
            <w:szCs w:val="24"/>
          </w:rPr>
          <w:delText>水</w:delText>
        </w:r>
      </w:del>
      <w:del w:id="34" w:author="三村　洋一" w:date="2025-10-20T10:35:00Z">
        <w:r w:rsidDel="0023537C">
          <w:rPr>
            <w:rFonts w:ascii="ＭＳ 明朝" w:eastAsia="ＭＳ 明朝" w:hAnsi="ＭＳ 明朝" w:hint="eastAsia"/>
            <w:sz w:val="24"/>
            <w:szCs w:val="24"/>
          </w:rPr>
          <w:delText>）</w:delText>
        </w:r>
      </w:del>
    </w:p>
    <w:p w14:paraId="683E8435" w14:textId="3D41D47C" w:rsidR="00E120F2" w:rsidDel="0023537C" w:rsidRDefault="00E97771">
      <w:pPr>
        <w:ind w:firstLineChars="100" w:firstLine="231"/>
        <w:rPr>
          <w:del w:id="35" w:author="三村　洋一" w:date="2025-10-20T10:35:00Z"/>
          <w:rFonts w:ascii="ＭＳ 明朝" w:eastAsia="ＭＳ 明朝" w:hAnsi="ＭＳ 明朝"/>
          <w:sz w:val="24"/>
          <w:szCs w:val="24"/>
        </w:rPr>
      </w:pPr>
      <w:del w:id="36" w:author="三村　洋一" w:date="2025-10-20T10:35:00Z">
        <w:r w:rsidDel="0023537C">
          <w:rPr>
            <w:rFonts w:ascii="ＭＳ 明朝" w:eastAsia="ＭＳ 明朝" w:hAnsi="ＭＳ 明朝" w:hint="eastAsia"/>
            <w:sz w:val="24"/>
            <w:szCs w:val="24"/>
          </w:rPr>
          <w:delText>（２）最終審査</w:delText>
        </w:r>
      </w:del>
      <w:del w:id="37" w:author="三村　洋一" w:date="2025-10-14T18:50:00Z">
        <w:r w:rsidDel="0087560D">
          <w:rPr>
            <w:rFonts w:ascii="ＭＳ 明朝" w:eastAsia="ＭＳ 明朝" w:hAnsi="ＭＳ 明朝" w:hint="eastAsia"/>
            <w:sz w:val="24"/>
            <w:szCs w:val="24"/>
          </w:rPr>
          <w:delText>会</w:delText>
        </w:r>
      </w:del>
      <w:del w:id="38" w:author="三村　洋一" w:date="2025-10-14T17:07:00Z">
        <w:r w:rsidDel="00E120F2">
          <w:rPr>
            <w:rFonts w:ascii="ＭＳ 明朝" w:eastAsia="ＭＳ 明朝" w:hAnsi="ＭＳ 明朝" w:hint="eastAsia"/>
            <w:sz w:val="24"/>
            <w:szCs w:val="24"/>
          </w:rPr>
          <w:delText>及び表彰式</w:delText>
        </w:r>
      </w:del>
    </w:p>
    <w:p w14:paraId="36460342" w14:textId="71A4E2AF" w:rsidR="00982A54" w:rsidDel="0023537C" w:rsidRDefault="00E97771">
      <w:pPr>
        <w:ind w:firstLineChars="100" w:firstLine="231"/>
        <w:rPr>
          <w:del w:id="39" w:author="三村　洋一" w:date="2025-10-20T10:35:00Z"/>
          <w:rFonts w:ascii="ＭＳ 明朝" w:eastAsia="ＭＳ 明朝" w:hAnsi="ＭＳ 明朝"/>
          <w:sz w:val="24"/>
          <w:szCs w:val="24"/>
        </w:rPr>
      </w:pPr>
      <w:del w:id="40" w:author="三村　洋一" w:date="2025-10-20T10:35:00Z">
        <w:r w:rsidDel="0023537C">
          <w:rPr>
            <w:rFonts w:ascii="ＭＳ 明朝" w:eastAsia="ＭＳ 明朝" w:hAnsi="ＭＳ 明朝" w:hint="eastAsia"/>
            <w:sz w:val="24"/>
            <w:szCs w:val="24"/>
          </w:rPr>
          <w:delText xml:space="preserve">　　　令和</w:delText>
        </w:r>
      </w:del>
      <w:del w:id="41" w:author="三村　洋一" w:date="2025-10-02T10:16:00Z">
        <w:r w:rsidDel="00C875B8">
          <w:rPr>
            <w:rFonts w:ascii="ＭＳ 明朝" w:eastAsia="ＭＳ 明朝" w:hAnsi="ＭＳ 明朝" w:hint="eastAsia"/>
            <w:sz w:val="24"/>
            <w:szCs w:val="24"/>
          </w:rPr>
          <w:delText>７</w:delText>
        </w:r>
      </w:del>
      <w:del w:id="42" w:author="三村　洋一" w:date="2025-10-20T10:35:00Z">
        <w:r w:rsidDel="0023537C">
          <w:rPr>
            <w:rFonts w:ascii="ＭＳ 明朝" w:eastAsia="ＭＳ 明朝" w:hAnsi="ＭＳ 明朝" w:hint="eastAsia"/>
            <w:sz w:val="24"/>
            <w:szCs w:val="24"/>
          </w:rPr>
          <w:delText>年１月10日（</w:delText>
        </w:r>
      </w:del>
      <w:del w:id="43" w:author="三村　洋一" w:date="2025-10-02T10:17:00Z">
        <w:r w:rsidDel="00C875B8">
          <w:rPr>
            <w:rFonts w:ascii="ＭＳ 明朝" w:eastAsia="ＭＳ 明朝" w:hAnsi="ＭＳ 明朝" w:hint="eastAsia"/>
            <w:sz w:val="24"/>
            <w:szCs w:val="24"/>
          </w:rPr>
          <w:delText>金</w:delText>
        </w:r>
      </w:del>
      <w:del w:id="44" w:author="三村　洋一" w:date="2025-10-20T10:35:00Z">
        <w:r w:rsidDel="0023537C">
          <w:rPr>
            <w:rFonts w:ascii="ＭＳ 明朝" w:eastAsia="ＭＳ 明朝" w:hAnsi="ＭＳ 明朝" w:hint="eastAsia"/>
            <w:sz w:val="24"/>
            <w:szCs w:val="24"/>
          </w:rPr>
          <w:delText>）「ほしいもの日」</w:delText>
        </w:r>
      </w:del>
    </w:p>
    <w:p w14:paraId="5ED51D01" w14:textId="1F6E21B1" w:rsidR="00E120F2" w:rsidDel="0023537C" w:rsidRDefault="00E97771">
      <w:pPr>
        <w:widowControl/>
        <w:jc w:val="left"/>
        <w:rPr>
          <w:del w:id="45" w:author="三村　洋一" w:date="2025-10-20T10:35:00Z"/>
          <w:rFonts w:ascii="ＭＳ 明朝" w:eastAsia="ＭＳ 明朝" w:hAnsi="ＭＳ 明朝"/>
          <w:sz w:val="24"/>
          <w:szCs w:val="24"/>
        </w:rPr>
      </w:pPr>
      <w:del w:id="46" w:author="三村　洋一" w:date="2025-10-20T10:35:00Z">
        <w:r w:rsidDel="0023537C">
          <w:rPr>
            <w:rFonts w:ascii="ＭＳ 明朝" w:eastAsia="ＭＳ 明朝" w:hAnsi="ＭＳ 明朝" w:hint="eastAsia"/>
            <w:sz w:val="24"/>
            <w:szCs w:val="24"/>
          </w:rPr>
          <w:delText xml:space="preserve">　　　　水戸プラザホテル（茨城県水戸市千波町2078－1）</w:delText>
        </w:r>
      </w:del>
    </w:p>
    <w:p w14:paraId="591730DA" w14:textId="5F0F52A6" w:rsidR="00982A54" w:rsidDel="0023537C" w:rsidRDefault="00982A54">
      <w:pPr>
        <w:spacing w:line="400" w:lineRule="exact"/>
        <w:rPr>
          <w:del w:id="47" w:author="三村　洋一" w:date="2025-10-20T10:35:00Z"/>
          <w:rFonts w:ascii="ＭＳ 明朝" w:eastAsia="ＭＳ 明朝" w:hAnsi="ＭＳ 明朝"/>
          <w:sz w:val="24"/>
          <w:szCs w:val="24"/>
        </w:rPr>
      </w:pPr>
    </w:p>
    <w:p w14:paraId="69B9FED9" w14:textId="34025973" w:rsidR="00982A54" w:rsidDel="0023537C" w:rsidRDefault="00E97771">
      <w:pPr>
        <w:spacing w:line="400" w:lineRule="exact"/>
        <w:rPr>
          <w:del w:id="48" w:author="三村　洋一" w:date="2025-10-20T10:35:00Z"/>
          <w:rFonts w:ascii="ＭＳ ゴシック" w:eastAsia="ＭＳ ゴシック" w:hAnsi="ＭＳ ゴシック"/>
          <w:sz w:val="24"/>
          <w:szCs w:val="24"/>
        </w:rPr>
      </w:pPr>
      <w:del w:id="49" w:author="三村　洋一" w:date="2025-10-20T10:35:00Z">
        <w:r w:rsidDel="0023537C">
          <w:rPr>
            <w:rFonts w:ascii="ＭＳ ゴシック" w:eastAsia="ＭＳ ゴシック" w:hAnsi="ＭＳ ゴシック" w:hint="eastAsia"/>
            <w:sz w:val="24"/>
            <w:szCs w:val="24"/>
          </w:rPr>
          <w:delText>４　応募要領</w:delText>
        </w:r>
      </w:del>
    </w:p>
    <w:p w14:paraId="1F72BB01" w14:textId="60E30D6D" w:rsidR="00982A54" w:rsidDel="0023537C" w:rsidRDefault="00E97771">
      <w:pPr>
        <w:spacing w:line="400" w:lineRule="exact"/>
        <w:ind w:firstLineChars="100" w:firstLine="231"/>
        <w:rPr>
          <w:del w:id="50" w:author="三村　洋一" w:date="2025-10-20T10:35:00Z"/>
          <w:rFonts w:ascii="ＭＳ 明朝" w:eastAsia="ＭＳ 明朝" w:hAnsi="ＭＳ 明朝"/>
          <w:sz w:val="24"/>
          <w:szCs w:val="24"/>
        </w:rPr>
      </w:pPr>
      <w:del w:id="51" w:author="三村　洋一" w:date="2025-10-20T10:35:00Z">
        <w:r w:rsidDel="0023537C">
          <w:rPr>
            <w:rFonts w:ascii="ＭＳ 明朝" w:eastAsia="ＭＳ 明朝" w:hAnsi="ＭＳ 明朝" w:hint="eastAsia"/>
            <w:sz w:val="24"/>
            <w:szCs w:val="24"/>
          </w:rPr>
          <w:delText>（１）応募者資格</w:delText>
        </w:r>
      </w:del>
    </w:p>
    <w:p w14:paraId="0F7CC59F" w14:textId="2D5E5C21" w:rsidR="00982A54" w:rsidDel="0023537C" w:rsidRDefault="00E97771">
      <w:pPr>
        <w:spacing w:line="400" w:lineRule="exact"/>
        <w:ind w:left="923" w:hangingChars="400" w:hanging="923"/>
        <w:rPr>
          <w:del w:id="52" w:author="三村　洋一" w:date="2025-10-20T10:35:00Z"/>
          <w:rFonts w:ascii="ＭＳ 明朝" w:eastAsia="ＭＳ 明朝" w:hAnsi="ＭＳ 明朝"/>
          <w:sz w:val="24"/>
          <w:szCs w:val="24"/>
        </w:rPr>
      </w:pPr>
      <w:del w:id="53" w:author="三村　洋一" w:date="2025-10-20T10:35:00Z">
        <w:r w:rsidDel="0023537C">
          <w:rPr>
            <w:rFonts w:ascii="ＭＳ ゴシック" w:eastAsia="ＭＳ ゴシック" w:hAnsi="ＭＳ ゴシック" w:hint="eastAsia"/>
            <w:sz w:val="24"/>
            <w:szCs w:val="24"/>
          </w:rPr>
          <w:delText xml:space="preserve">　　　</w:delText>
        </w:r>
        <w:r w:rsidDel="0023537C">
          <w:rPr>
            <w:rFonts w:ascii="ＭＳ 明朝" w:eastAsia="ＭＳ 明朝" w:hAnsi="ＭＳ 明朝" w:hint="eastAsia"/>
            <w:sz w:val="24"/>
            <w:szCs w:val="24"/>
          </w:rPr>
          <w:delText>ア　販売目的で自らほしいも加工に取り組む事業者・法人・団体等であって、暴力団関係者及び反社会勢力関係者でないこと。</w:delText>
        </w:r>
      </w:del>
    </w:p>
    <w:p w14:paraId="40B61757" w14:textId="489F7B82" w:rsidR="00982A54" w:rsidDel="0023537C" w:rsidRDefault="00E97771">
      <w:pPr>
        <w:spacing w:line="400" w:lineRule="exact"/>
        <w:ind w:left="923" w:hangingChars="400" w:hanging="923"/>
        <w:rPr>
          <w:del w:id="54" w:author="三村　洋一" w:date="2025-10-20T10:35:00Z"/>
          <w:rFonts w:ascii="ＭＳ 明朝" w:eastAsia="ＭＳ 明朝" w:hAnsi="ＭＳ 明朝"/>
          <w:sz w:val="24"/>
          <w:szCs w:val="24"/>
        </w:rPr>
      </w:pPr>
      <w:del w:id="55" w:author="三村　洋一" w:date="2025-10-20T10:35:00Z">
        <w:r w:rsidDel="0023537C">
          <w:rPr>
            <w:rFonts w:ascii="ＭＳ 明朝" w:eastAsia="ＭＳ 明朝" w:hAnsi="ＭＳ 明朝" w:hint="eastAsia"/>
            <w:sz w:val="24"/>
            <w:szCs w:val="24"/>
          </w:rPr>
          <w:delText xml:space="preserve">　　　イ　茨城県内の事業者等においては、首都圏における販売PRに意欲的であり、県が実施するほしいものPRに協力できること。</w:delText>
        </w:r>
      </w:del>
    </w:p>
    <w:p w14:paraId="4C3E177D" w14:textId="7A8C65C8" w:rsidR="00E120F2" w:rsidDel="0023537C" w:rsidRDefault="00E97771">
      <w:pPr>
        <w:spacing w:line="400" w:lineRule="exact"/>
        <w:ind w:left="923" w:hangingChars="400" w:hanging="923"/>
        <w:rPr>
          <w:del w:id="56" w:author="三村　洋一" w:date="2025-10-20T10:35:00Z"/>
          <w:rFonts w:ascii="ＭＳ 明朝" w:eastAsia="ＭＳ 明朝" w:hAnsi="ＭＳ 明朝"/>
          <w:sz w:val="24"/>
          <w:szCs w:val="24"/>
        </w:rPr>
      </w:pPr>
      <w:del w:id="57" w:author="三村　洋一" w:date="2025-10-20T10:35:00Z">
        <w:r w:rsidDel="0023537C">
          <w:rPr>
            <w:rFonts w:ascii="ＭＳ 明朝" w:eastAsia="ＭＳ 明朝" w:hAnsi="ＭＳ 明朝" w:hint="eastAsia"/>
            <w:sz w:val="24"/>
            <w:szCs w:val="24"/>
          </w:rPr>
          <w:delText xml:space="preserve">　　　※　最終審査進出者には、原則として</w:delText>
        </w:r>
      </w:del>
      <w:del w:id="58" w:author="三村　洋一" w:date="2025-10-14T17:12:00Z">
        <w:r w:rsidDel="00E120F2">
          <w:rPr>
            <w:rFonts w:ascii="ＭＳ 明朝" w:eastAsia="ＭＳ 明朝" w:hAnsi="ＭＳ 明朝" w:hint="eastAsia"/>
            <w:sz w:val="24"/>
            <w:szCs w:val="24"/>
          </w:rPr>
          <w:delText>202</w:delText>
        </w:r>
      </w:del>
      <w:del w:id="59" w:author="三村　洋一" w:date="2025-10-14T17:11:00Z">
        <w:r w:rsidDel="00E120F2">
          <w:rPr>
            <w:rFonts w:ascii="ＭＳ 明朝" w:eastAsia="ＭＳ 明朝" w:hAnsi="ＭＳ 明朝" w:hint="eastAsia"/>
            <w:sz w:val="24"/>
            <w:szCs w:val="24"/>
          </w:rPr>
          <w:delText>5</w:delText>
        </w:r>
      </w:del>
      <w:del w:id="60" w:author="三村　洋一" w:date="2025-10-20T10:35:00Z">
        <w:r w:rsidDel="0023537C">
          <w:rPr>
            <w:rFonts w:ascii="ＭＳ 明朝" w:eastAsia="ＭＳ 明朝" w:hAnsi="ＭＳ 明朝" w:hint="eastAsia"/>
            <w:sz w:val="24"/>
            <w:szCs w:val="24"/>
          </w:rPr>
          <w:delText>年1月1</w:delText>
        </w:r>
        <w:r w:rsidDel="0023537C">
          <w:rPr>
            <w:rFonts w:ascii="ＭＳ 明朝" w:eastAsia="ＭＳ 明朝" w:hAnsi="ＭＳ 明朝"/>
            <w:sz w:val="24"/>
            <w:szCs w:val="24"/>
          </w:rPr>
          <w:delText>0</w:delText>
        </w:r>
        <w:r w:rsidDel="0023537C">
          <w:rPr>
            <w:rFonts w:ascii="ＭＳ 明朝" w:eastAsia="ＭＳ 明朝" w:hAnsi="ＭＳ 明朝" w:hint="eastAsia"/>
            <w:sz w:val="24"/>
            <w:szCs w:val="24"/>
          </w:rPr>
          <w:delText>日（</w:delText>
        </w:r>
      </w:del>
      <w:del w:id="61" w:author="三村　洋一" w:date="2025-10-02T10:17:00Z">
        <w:r w:rsidDel="00C875B8">
          <w:rPr>
            <w:rFonts w:ascii="ＭＳ 明朝" w:eastAsia="ＭＳ 明朝" w:hAnsi="ＭＳ 明朝" w:hint="eastAsia"/>
            <w:sz w:val="24"/>
            <w:szCs w:val="24"/>
          </w:rPr>
          <w:delText>金</w:delText>
        </w:r>
      </w:del>
      <w:del w:id="62" w:author="三村　洋一" w:date="2025-10-20T10:35:00Z">
        <w:r w:rsidDel="0023537C">
          <w:rPr>
            <w:rFonts w:ascii="ＭＳ 明朝" w:eastAsia="ＭＳ 明朝" w:hAnsi="ＭＳ 明朝" w:hint="eastAsia"/>
            <w:sz w:val="24"/>
            <w:szCs w:val="24"/>
          </w:rPr>
          <w:delText>）に開催する表彰式への参加を求める。なお、県外の事業者については、</w:delText>
        </w:r>
      </w:del>
      <w:del w:id="63" w:author="三村　洋一" w:date="2025-10-15T09:19:00Z">
        <w:r w:rsidDel="00277347">
          <w:rPr>
            <w:rFonts w:ascii="ＭＳ 明朝" w:eastAsia="ＭＳ 明朝" w:hAnsi="ＭＳ 明朝" w:hint="eastAsia"/>
            <w:sz w:val="24"/>
            <w:szCs w:val="24"/>
          </w:rPr>
          <w:delText>県の</w:delText>
        </w:r>
      </w:del>
      <w:del w:id="64" w:author="三村　洋一" w:date="2025-10-20T10:35:00Z">
        <w:r w:rsidDel="0023537C">
          <w:rPr>
            <w:rFonts w:ascii="ＭＳ 明朝" w:eastAsia="ＭＳ 明朝" w:hAnsi="ＭＳ 明朝" w:hint="eastAsia"/>
            <w:sz w:val="24"/>
            <w:szCs w:val="24"/>
          </w:rPr>
          <w:delText>規定に基づき、往復の交通費を支給する。</w:delText>
        </w:r>
      </w:del>
    </w:p>
    <w:p w14:paraId="2FE8A715" w14:textId="1374B989" w:rsidR="00982A54" w:rsidDel="0023537C" w:rsidRDefault="00E97771">
      <w:pPr>
        <w:spacing w:line="400" w:lineRule="exact"/>
        <w:ind w:left="462" w:hangingChars="200" w:hanging="462"/>
        <w:rPr>
          <w:del w:id="65" w:author="三村　洋一" w:date="2025-10-20T10:35:00Z"/>
          <w:rFonts w:ascii="ＭＳ ゴシック" w:eastAsia="ＭＳ ゴシック" w:hAnsi="ＭＳ ゴシック"/>
          <w:sz w:val="24"/>
          <w:szCs w:val="24"/>
        </w:rPr>
      </w:pPr>
      <w:del w:id="66" w:author="三村　洋一" w:date="2025-10-20T10:35:00Z">
        <w:r w:rsidDel="0023537C">
          <w:rPr>
            <w:rFonts w:ascii="ＭＳ 明朝" w:eastAsia="ＭＳ 明朝" w:hAnsi="ＭＳ 明朝" w:hint="eastAsia"/>
            <w:sz w:val="24"/>
            <w:szCs w:val="24"/>
          </w:rPr>
          <w:delText xml:space="preserve">　（２）出品物の要件</w:delText>
        </w:r>
      </w:del>
    </w:p>
    <w:p w14:paraId="0B5E9A5D" w14:textId="604465A0" w:rsidR="00982A54" w:rsidDel="0023537C" w:rsidRDefault="00E97771">
      <w:pPr>
        <w:spacing w:line="400" w:lineRule="exact"/>
        <w:ind w:firstLineChars="300" w:firstLine="692"/>
        <w:rPr>
          <w:del w:id="67" w:author="三村　洋一" w:date="2025-10-20T10:35:00Z"/>
          <w:rFonts w:ascii="ＭＳ 明朝" w:eastAsia="ＭＳ 明朝" w:hAnsi="ＭＳ 明朝"/>
          <w:sz w:val="24"/>
          <w:szCs w:val="24"/>
        </w:rPr>
      </w:pPr>
      <w:del w:id="68" w:author="三村　洋一" w:date="2025-10-20T10:35:00Z">
        <w:r w:rsidDel="0023537C">
          <w:rPr>
            <w:rFonts w:ascii="ＭＳ 明朝" w:eastAsia="ＭＳ 明朝" w:hAnsi="ＭＳ 明朝" w:hint="eastAsia"/>
            <w:sz w:val="24"/>
            <w:szCs w:val="24"/>
          </w:rPr>
          <w:delText>ア　本グランプリにおける「ほしいも」は以下のとおりとする。</w:delText>
        </w:r>
      </w:del>
    </w:p>
    <w:p w14:paraId="47548B12" w14:textId="5F98B8D9" w:rsidR="00982A54" w:rsidDel="0023537C" w:rsidRDefault="00E97771">
      <w:pPr>
        <w:spacing w:line="400" w:lineRule="exact"/>
        <w:ind w:left="1154" w:hangingChars="500" w:hanging="1154"/>
        <w:rPr>
          <w:del w:id="69" w:author="三村　洋一" w:date="2025-10-20T10:35:00Z"/>
          <w:rFonts w:ascii="ＭＳ 明朝" w:eastAsia="ＭＳ 明朝" w:hAnsi="ＭＳ 明朝"/>
          <w:sz w:val="24"/>
          <w:szCs w:val="24"/>
        </w:rPr>
      </w:pPr>
      <w:del w:id="70" w:author="三村　洋一" w:date="2025-10-20T10:35:00Z">
        <w:r w:rsidDel="0023537C">
          <w:rPr>
            <w:rFonts w:ascii="ＭＳ 明朝" w:eastAsia="ＭＳ 明朝" w:hAnsi="ＭＳ 明朝" w:hint="eastAsia"/>
            <w:sz w:val="24"/>
            <w:szCs w:val="24"/>
          </w:rPr>
          <w:delText xml:space="preserve">　　　　・かんしょ（さつまいも）の「蒸切干」又は「煮切干」とし、原材料はかんしょのみで、砂糖や保存料等の食品添加物を使用していない製品。</w:delText>
        </w:r>
      </w:del>
    </w:p>
    <w:p w14:paraId="11680E9A" w14:textId="4EB4E661" w:rsidR="00982A54" w:rsidDel="0023537C" w:rsidRDefault="00E97771">
      <w:pPr>
        <w:spacing w:line="400" w:lineRule="exact"/>
        <w:ind w:firstLineChars="300" w:firstLine="692"/>
        <w:rPr>
          <w:del w:id="71" w:author="三村　洋一" w:date="2025-10-20T10:35:00Z"/>
          <w:rFonts w:ascii="ＭＳ 明朝" w:eastAsia="ＭＳ 明朝" w:hAnsi="ＭＳ 明朝"/>
          <w:sz w:val="24"/>
          <w:szCs w:val="24"/>
        </w:rPr>
      </w:pPr>
      <w:del w:id="72" w:author="三村　洋一" w:date="2025-10-20T10:35:00Z">
        <w:r w:rsidDel="0023537C">
          <w:rPr>
            <w:rFonts w:ascii="ＭＳ 明朝" w:eastAsia="ＭＳ 明朝" w:hAnsi="ＭＳ 明朝" w:hint="eastAsia"/>
            <w:sz w:val="24"/>
            <w:szCs w:val="24"/>
          </w:rPr>
          <w:delText xml:space="preserve">　・品種は「べにはるか」、形状は「平干し」。</w:delText>
        </w:r>
      </w:del>
    </w:p>
    <w:p w14:paraId="6004F459" w14:textId="77DEF128" w:rsidR="00982A54" w:rsidDel="0023537C" w:rsidRDefault="00E97771">
      <w:pPr>
        <w:spacing w:line="400" w:lineRule="exact"/>
        <w:ind w:firstLineChars="300" w:firstLine="692"/>
        <w:rPr>
          <w:del w:id="73" w:author="三村　洋一" w:date="2025-10-20T10:35:00Z"/>
          <w:rFonts w:ascii="ＭＳ 明朝" w:eastAsia="ＭＳ 明朝" w:hAnsi="ＭＳ 明朝"/>
          <w:sz w:val="24"/>
          <w:szCs w:val="24"/>
        </w:rPr>
      </w:pPr>
      <w:del w:id="74" w:author="三村　洋一" w:date="2025-10-20T10:35:00Z">
        <w:r w:rsidDel="0023537C">
          <w:rPr>
            <w:rFonts w:ascii="ＭＳ 明朝" w:eastAsia="ＭＳ 明朝" w:hAnsi="ＭＳ 明朝" w:hint="eastAsia"/>
            <w:sz w:val="24"/>
            <w:szCs w:val="24"/>
          </w:rPr>
          <w:delText>イ　事業者が所在する都道府県内で生産されたかんしょを使用していること。</w:delText>
        </w:r>
      </w:del>
    </w:p>
    <w:p w14:paraId="391EE255" w14:textId="0151B160" w:rsidR="00982A54" w:rsidDel="0023537C" w:rsidRDefault="00E97771">
      <w:pPr>
        <w:spacing w:line="400" w:lineRule="exact"/>
        <w:ind w:firstLineChars="300" w:firstLine="692"/>
        <w:rPr>
          <w:del w:id="75" w:author="三村　洋一" w:date="2025-10-20T10:35:00Z"/>
          <w:rFonts w:ascii="ＭＳ 明朝" w:eastAsia="ＭＳ 明朝" w:hAnsi="ＭＳ 明朝"/>
          <w:sz w:val="24"/>
          <w:szCs w:val="24"/>
        </w:rPr>
      </w:pPr>
      <w:del w:id="76" w:author="三村　洋一" w:date="2025-10-20T10:35:00Z">
        <w:r w:rsidDel="0023537C">
          <w:rPr>
            <w:rFonts w:ascii="ＭＳ 明朝" w:eastAsia="ＭＳ 明朝" w:hAnsi="ＭＳ 明朝" w:hint="eastAsia"/>
            <w:sz w:val="24"/>
            <w:szCs w:val="24"/>
          </w:rPr>
          <w:delText>ウ　加工にあたっては、HACCPに沿った衛生管理がなされていること。</w:delText>
        </w:r>
      </w:del>
    </w:p>
    <w:p w14:paraId="70DDB536" w14:textId="61931F08" w:rsidR="00982A54" w:rsidDel="0023537C" w:rsidRDefault="00E97771">
      <w:pPr>
        <w:spacing w:line="400" w:lineRule="exact"/>
        <w:ind w:firstLineChars="300" w:firstLine="692"/>
        <w:rPr>
          <w:del w:id="77" w:author="三村　洋一" w:date="2025-10-20T10:35:00Z"/>
          <w:rFonts w:ascii="ＭＳ 明朝" w:eastAsia="ＭＳ 明朝" w:hAnsi="ＭＳ 明朝"/>
          <w:sz w:val="24"/>
          <w:szCs w:val="24"/>
        </w:rPr>
      </w:pPr>
      <w:del w:id="78" w:author="三村　洋一" w:date="2025-10-20T10:35:00Z">
        <w:r w:rsidDel="0023537C">
          <w:rPr>
            <w:rFonts w:ascii="ＭＳ 明朝" w:eastAsia="ＭＳ 明朝" w:hAnsi="ＭＳ 明朝" w:hint="eastAsia"/>
            <w:sz w:val="24"/>
            <w:szCs w:val="24"/>
          </w:rPr>
          <w:delText>エ　適切な賞味期限・保存方法が設定された製品であること。</w:delText>
        </w:r>
      </w:del>
    </w:p>
    <w:p w14:paraId="578C2D35" w14:textId="7ECF5B0E" w:rsidR="00E120F2" w:rsidDel="0023537C" w:rsidRDefault="00E97771">
      <w:pPr>
        <w:spacing w:line="400" w:lineRule="exact"/>
        <w:ind w:firstLineChars="300" w:firstLine="692"/>
        <w:rPr>
          <w:del w:id="79" w:author="三村　洋一" w:date="2025-10-20T10:35:00Z"/>
          <w:rFonts w:ascii="ＭＳ 明朝" w:eastAsia="ＭＳ 明朝" w:hAnsi="ＭＳ 明朝"/>
          <w:sz w:val="24"/>
          <w:szCs w:val="24"/>
        </w:rPr>
      </w:pPr>
      <w:del w:id="80" w:author="三村　洋一" w:date="2025-10-20T10:35:00Z">
        <w:r w:rsidDel="0023537C">
          <w:rPr>
            <w:rFonts w:ascii="ＭＳ 明朝" w:eastAsia="ＭＳ 明朝" w:hAnsi="ＭＳ 明朝" w:hint="eastAsia"/>
            <w:sz w:val="24"/>
            <w:szCs w:val="24"/>
          </w:rPr>
          <w:delText>オ　出品については１事業者あたり１</w:delText>
        </w:r>
      </w:del>
      <w:del w:id="81" w:author="三村　洋一" w:date="2025-10-20T10:04:00Z">
        <w:r w:rsidDel="00F97B1D">
          <w:rPr>
            <w:rFonts w:ascii="ＭＳ 明朝" w:eastAsia="ＭＳ 明朝" w:hAnsi="ＭＳ 明朝" w:hint="eastAsia"/>
            <w:sz w:val="24"/>
            <w:szCs w:val="24"/>
          </w:rPr>
          <w:delText>品</w:delText>
        </w:r>
      </w:del>
      <w:del w:id="82" w:author="三村　洋一" w:date="2025-10-20T10:35:00Z">
        <w:r w:rsidDel="0023537C">
          <w:rPr>
            <w:rFonts w:ascii="ＭＳ 明朝" w:eastAsia="ＭＳ 明朝" w:hAnsi="ＭＳ 明朝" w:hint="eastAsia"/>
            <w:sz w:val="24"/>
            <w:szCs w:val="24"/>
          </w:rPr>
          <w:delText>とする。</w:delText>
        </w:r>
      </w:del>
    </w:p>
    <w:p w14:paraId="6924F6EE" w14:textId="3A6403E7" w:rsidR="00982A54" w:rsidDel="0023537C" w:rsidRDefault="00E97771">
      <w:pPr>
        <w:spacing w:line="400" w:lineRule="exact"/>
        <w:rPr>
          <w:del w:id="83" w:author="三村　洋一" w:date="2025-10-20T10:35:00Z"/>
          <w:rFonts w:ascii="ＭＳ ゴシック" w:eastAsia="ＭＳ ゴシック" w:hAnsi="ＭＳ ゴシック"/>
          <w:sz w:val="24"/>
          <w:szCs w:val="24"/>
        </w:rPr>
      </w:pPr>
      <w:del w:id="84" w:author="三村　洋一" w:date="2025-10-20T10:35:00Z">
        <w:r w:rsidDel="0023537C">
          <w:rPr>
            <w:rFonts w:ascii="ＭＳ ゴシック" w:eastAsia="ＭＳ ゴシック" w:hAnsi="ＭＳ ゴシック" w:hint="eastAsia"/>
            <w:sz w:val="24"/>
            <w:szCs w:val="24"/>
          </w:rPr>
          <w:delText>５　応募方法</w:delText>
        </w:r>
      </w:del>
    </w:p>
    <w:p w14:paraId="4A21FB1A" w14:textId="2E7E7844" w:rsidR="00982A54" w:rsidDel="0023537C" w:rsidRDefault="00E97771">
      <w:pPr>
        <w:spacing w:line="400" w:lineRule="exact"/>
        <w:ind w:firstLineChars="100" w:firstLine="231"/>
        <w:rPr>
          <w:del w:id="85" w:author="三村　洋一" w:date="2025-10-20T10:35:00Z"/>
          <w:rFonts w:ascii="ＭＳ 明朝" w:eastAsia="ＭＳ 明朝" w:hAnsi="ＭＳ 明朝"/>
          <w:sz w:val="24"/>
          <w:szCs w:val="24"/>
        </w:rPr>
      </w:pPr>
      <w:del w:id="86" w:author="三村　洋一" w:date="2025-10-20T10:35:00Z">
        <w:r w:rsidDel="0023537C">
          <w:rPr>
            <w:rFonts w:ascii="ＭＳ 明朝" w:eastAsia="ＭＳ 明朝" w:hAnsi="ＭＳ 明朝" w:hint="eastAsia"/>
            <w:sz w:val="24"/>
            <w:szCs w:val="24"/>
          </w:rPr>
          <w:delText>（１）「応募申込書　兼　調書」</w:delText>
        </w:r>
        <w:r w:rsidDel="0023537C">
          <w:rPr>
            <w:rFonts w:ascii="ＭＳ 明朝" w:eastAsia="ＭＳ 明朝" w:hAnsi="ＭＳ 明朝" w:hint="eastAsia"/>
            <w:sz w:val="24"/>
            <w:szCs w:val="24"/>
            <w:vertAlign w:val="superscript"/>
          </w:rPr>
          <w:delText>※</w:delText>
        </w:r>
        <w:r w:rsidDel="0023537C">
          <w:rPr>
            <w:rFonts w:ascii="ＭＳ 明朝" w:eastAsia="ＭＳ 明朝" w:hAnsi="ＭＳ 明朝" w:hint="eastAsia"/>
            <w:sz w:val="24"/>
            <w:szCs w:val="24"/>
          </w:rPr>
          <w:delText>の提出</w:delText>
        </w:r>
      </w:del>
    </w:p>
    <w:p w14:paraId="14AAEAD7" w14:textId="234ED327" w:rsidR="00982A54" w:rsidDel="0023537C" w:rsidRDefault="00E97771">
      <w:pPr>
        <w:spacing w:line="400" w:lineRule="exact"/>
        <w:ind w:firstLineChars="300" w:firstLine="692"/>
        <w:rPr>
          <w:del w:id="87" w:author="三村　洋一" w:date="2025-10-20T10:35:00Z"/>
          <w:rFonts w:ascii="ＭＳ 明朝" w:eastAsia="ＭＳ 明朝" w:hAnsi="ＭＳ 明朝"/>
          <w:sz w:val="24"/>
          <w:szCs w:val="24"/>
        </w:rPr>
      </w:pPr>
      <w:del w:id="88" w:author="三村　洋一" w:date="2025-10-20T10:35:00Z">
        <w:r w:rsidDel="0023537C">
          <w:rPr>
            <w:rFonts w:ascii="ＭＳ 明朝" w:eastAsia="ＭＳ 明朝" w:hAnsi="ＭＳ 明朝" w:hint="eastAsia"/>
            <w:sz w:val="24"/>
            <w:szCs w:val="24"/>
          </w:rPr>
          <w:delText>ア　提出方法　郵送、持参又は電子メールと</w:delText>
        </w:r>
      </w:del>
      <w:del w:id="89" w:author="三村　洋一" w:date="2025-10-17T17:05:00Z">
        <w:r w:rsidDel="00D04BB6">
          <w:rPr>
            <w:rFonts w:ascii="ＭＳ 明朝" w:eastAsia="ＭＳ 明朝" w:hAnsi="ＭＳ 明朝" w:hint="eastAsia"/>
            <w:sz w:val="24"/>
            <w:szCs w:val="24"/>
          </w:rPr>
          <w:delText>し、ファックスは受け付けない。</w:delText>
        </w:r>
      </w:del>
    </w:p>
    <w:p w14:paraId="7BFFFE23" w14:textId="07E2C78A" w:rsidR="00982A54" w:rsidDel="0023537C" w:rsidRDefault="00E97771">
      <w:pPr>
        <w:spacing w:line="400" w:lineRule="exact"/>
        <w:ind w:firstLineChars="300" w:firstLine="692"/>
        <w:rPr>
          <w:del w:id="90" w:author="三村　洋一" w:date="2025-10-20T10:35:00Z"/>
          <w:rFonts w:ascii="ＭＳ 明朝" w:eastAsia="ＭＳ 明朝" w:hAnsi="ＭＳ 明朝"/>
          <w:sz w:val="24"/>
          <w:szCs w:val="24"/>
        </w:rPr>
      </w:pPr>
      <w:del w:id="91" w:author="三村　洋一" w:date="2025-10-20T10:35:00Z">
        <w:r w:rsidDel="0023537C">
          <w:rPr>
            <w:rFonts w:ascii="ＭＳ 明朝" w:eastAsia="ＭＳ 明朝" w:hAnsi="ＭＳ 明朝" w:hint="eastAsia"/>
            <w:sz w:val="24"/>
            <w:szCs w:val="24"/>
          </w:rPr>
          <w:delText>イ　応募期間　令和</w:delText>
        </w:r>
      </w:del>
      <w:del w:id="92" w:author="三村　洋一" w:date="2025-10-02T10:17:00Z">
        <w:r w:rsidDel="00C875B8">
          <w:rPr>
            <w:rFonts w:ascii="ＭＳ 明朝" w:eastAsia="ＭＳ 明朝" w:hAnsi="ＭＳ 明朝" w:hint="eastAsia"/>
            <w:sz w:val="24"/>
            <w:szCs w:val="24"/>
          </w:rPr>
          <w:delText>６</w:delText>
        </w:r>
      </w:del>
      <w:del w:id="93" w:author="三村　洋一" w:date="2025-10-20T10:35:00Z">
        <w:r w:rsidDel="0023537C">
          <w:rPr>
            <w:rFonts w:ascii="ＭＳ 明朝" w:eastAsia="ＭＳ 明朝" w:hAnsi="ＭＳ 明朝" w:hint="eastAsia"/>
            <w:sz w:val="24"/>
            <w:szCs w:val="24"/>
          </w:rPr>
          <w:delText>年1</w:delText>
        </w:r>
      </w:del>
      <w:del w:id="94" w:author="三村　洋一" w:date="2025-10-02T10:19:00Z">
        <w:r w:rsidDel="00C875B8">
          <w:rPr>
            <w:rFonts w:ascii="ＭＳ 明朝" w:eastAsia="ＭＳ 明朝" w:hAnsi="ＭＳ 明朝" w:hint="eastAsia"/>
            <w:sz w:val="24"/>
            <w:szCs w:val="24"/>
          </w:rPr>
          <w:delText>1</w:delText>
        </w:r>
      </w:del>
      <w:del w:id="95" w:author="三村　洋一" w:date="2025-10-20T10:35:00Z">
        <w:r w:rsidDel="0023537C">
          <w:rPr>
            <w:rFonts w:ascii="ＭＳ 明朝" w:eastAsia="ＭＳ 明朝" w:hAnsi="ＭＳ 明朝" w:hint="eastAsia"/>
            <w:sz w:val="24"/>
            <w:szCs w:val="24"/>
          </w:rPr>
          <w:delText>月2</w:delText>
        </w:r>
      </w:del>
      <w:del w:id="96" w:author="三村　洋一" w:date="2025-10-02T10:19:00Z">
        <w:r w:rsidDel="00C875B8">
          <w:rPr>
            <w:rFonts w:ascii="ＭＳ 明朝" w:eastAsia="ＭＳ 明朝" w:hAnsi="ＭＳ 明朝" w:hint="eastAsia"/>
            <w:sz w:val="24"/>
            <w:szCs w:val="24"/>
          </w:rPr>
          <w:delText>2</w:delText>
        </w:r>
      </w:del>
      <w:del w:id="97" w:author="三村　洋一" w:date="2025-10-20T10:35:00Z">
        <w:r w:rsidDel="0023537C">
          <w:rPr>
            <w:rFonts w:ascii="ＭＳ 明朝" w:eastAsia="ＭＳ 明朝" w:hAnsi="ＭＳ 明朝" w:hint="eastAsia"/>
            <w:sz w:val="24"/>
            <w:szCs w:val="24"/>
          </w:rPr>
          <w:delText>日（</w:delText>
        </w:r>
      </w:del>
      <w:del w:id="98" w:author="三村　洋一" w:date="2025-10-14T16:27:00Z">
        <w:r w:rsidDel="00C228AD">
          <w:rPr>
            <w:rFonts w:ascii="ＭＳ 明朝" w:eastAsia="ＭＳ 明朝" w:hAnsi="ＭＳ 明朝" w:hint="eastAsia"/>
            <w:sz w:val="24"/>
            <w:szCs w:val="24"/>
          </w:rPr>
          <w:delText>金</w:delText>
        </w:r>
      </w:del>
      <w:del w:id="99" w:author="三村　洋一" w:date="2025-10-20T10:35:00Z">
        <w:r w:rsidDel="0023537C">
          <w:rPr>
            <w:rFonts w:ascii="ＭＳ 明朝" w:eastAsia="ＭＳ 明朝" w:hAnsi="ＭＳ 明朝" w:hint="eastAsia"/>
            <w:sz w:val="24"/>
            <w:szCs w:val="24"/>
          </w:rPr>
          <w:delText>）から12月1</w:delText>
        </w:r>
      </w:del>
      <w:del w:id="100" w:author="三村　洋一" w:date="2025-10-02T10:19:00Z">
        <w:r w:rsidDel="00C875B8">
          <w:rPr>
            <w:rFonts w:ascii="ＭＳ 明朝" w:eastAsia="ＭＳ 明朝" w:hAnsi="ＭＳ 明朝" w:hint="eastAsia"/>
            <w:sz w:val="24"/>
            <w:szCs w:val="24"/>
          </w:rPr>
          <w:delText>2</w:delText>
        </w:r>
      </w:del>
      <w:del w:id="101" w:author="三村　洋一" w:date="2025-10-20T10:35:00Z">
        <w:r w:rsidDel="0023537C">
          <w:rPr>
            <w:rFonts w:ascii="ＭＳ 明朝" w:eastAsia="ＭＳ 明朝" w:hAnsi="ＭＳ 明朝" w:hint="eastAsia"/>
            <w:sz w:val="24"/>
            <w:szCs w:val="24"/>
          </w:rPr>
          <w:delText>日（</w:delText>
        </w:r>
      </w:del>
      <w:del w:id="102" w:author="三村　洋一" w:date="2025-10-02T10:19:00Z">
        <w:r w:rsidDel="00C875B8">
          <w:rPr>
            <w:rFonts w:ascii="ＭＳ 明朝" w:eastAsia="ＭＳ 明朝" w:hAnsi="ＭＳ 明朝" w:hint="eastAsia"/>
            <w:sz w:val="24"/>
            <w:szCs w:val="24"/>
          </w:rPr>
          <w:delText>木</w:delText>
        </w:r>
      </w:del>
      <w:del w:id="103" w:author="三村　洋一" w:date="2025-10-20T10:35:00Z">
        <w:r w:rsidDel="0023537C">
          <w:rPr>
            <w:rFonts w:ascii="ＭＳ 明朝" w:eastAsia="ＭＳ 明朝" w:hAnsi="ＭＳ 明朝" w:hint="eastAsia"/>
            <w:sz w:val="24"/>
            <w:szCs w:val="24"/>
          </w:rPr>
          <w:delText>）17時まで必着</w:delText>
        </w:r>
      </w:del>
    </w:p>
    <w:p w14:paraId="26C58239" w14:textId="2D3993C5" w:rsidR="00982A54" w:rsidDel="0023537C" w:rsidRDefault="00E97771">
      <w:pPr>
        <w:spacing w:line="400" w:lineRule="exact"/>
        <w:ind w:firstLineChars="300" w:firstLine="692"/>
        <w:rPr>
          <w:del w:id="104" w:author="三村　洋一" w:date="2025-10-20T10:35:00Z"/>
          <w:rFonts w:ascii="ＭＳ 明朝" w:eastAsia="ＭＳ 明朝" w:hAnsi="ＭＳ 明朝"/>
          <w:sz w:val="24"/>
          <w:szCs w:val="24"/>
        </w:rPr>
      </w:pPr>
      <w:del w:id="105" w:author="三村　洋一" w:date="2025-10-20T10:35:00Z">
        <w:r w:rsidDel="0023537C">
          <w:rPr>
            <w:rFonts w:ascii="ＭＳ 明朝" w:eastAsia="ＭＳ 明朝" w:hAnsi="ＭＳ 明朝" w:hint="eastAsia"/>
            <w:sz w:val="24"/>
            <w:szCs w:val="24"/>
          </w:rPr>
          <w:delText>ウ　提出先　　〒310—8555　茨城県水戸市笠原町978－6</w:delText>
        </w:r>
      </w:del>
    </w:p>
    <w:p w14:paraId="022181C7" w14:textId="3712041B" w:rsidR="00982A54" w:rsidDel="0023537C" w:rsidRDefault="00E97771">
      <w:pPr>
        <w:spacing w:line="400" w:lineRule="exact"/>
        <w:ind w:left="923" w:hangingChars="400" w:hanging="923"/>
        <w:rPr>
          <w:del w:id="106" w:author="三村　洋一" w:date="2025-10-20T10:35:00Z"/>
          <w:rFonts w:ascii="ＭＳ 明朝" w:eastAsia="ＭＳ 明朝" w:hAnsi="ＭＳ 明朝"/>
          <w:sz w:val="24"/>
          <w:szCs w:val="24"/>
        </w:rPr>
      </w:pPr>
      <w:del w:id="107" w:author="三村　洋一" w:date="2025-10-20T10:35:00Z">
        <w:r w:rsidDel="0023537C">
          <w:rPr>
            <w:rFonts w:ascii="ＭＳ 明朝" w:eastAsia="ＭＳ 明朝" w:hAnsi="ＭＳ 明朝" w:hint="eastAsia"/>
            <w:sz w:val="24"/>
            <w:szCs w:val="24"/>
          </w:rPr>
          <w:delText xml:space="preserve">　　　　　　　　　　　　　　　　茨城県農林水産部産地振興課露地野菜G</w:delText>
        </w:r>
      </w:del>
    </w:p>
    <w:p w14:paraId="5A7C6431" w14:textId="3D3DA778" w:rsidR="00982A54" w:rsidDel="0023537C" w:rsidRDefault="00E97771">
      <w:pPr>
        <w:spacing w:line="400" w:lineRule="exact"/>
        <w:ind w:leftChars="400" w:left="803" w:firstLineChars="500" w:firstLine="1154"/>
        <w:rPr>
          <w:del w:id="108" w:author="三村　洋一" w:date="2025-10-20T10:35:00Z"/>
          <w:rFonts w:ascii="ＭＳ 明朝" w:eastAsia="ＭＳ 明朝" w:hAnsi="ＭＳ 明朝"/>
          <w:sz w:val="24"/>
          <w:szCs w:val="24"/>
        </w:rPr>
      </w:pPr>
      <w:del w:id="109" w:author="三村　洋一" w:date="2025-10-20T10:35:00Z">
        <w:r w:rsidDel="0023537C">
          <w:rPr>
            <w:rFonts w:ascii="ＭＳ 明朝" w:eastAsia="ＭＳ 明朝" w:hAnsi="ＭＳ 明朝" w:hint="eastAsia"/>
            <w:sz w:val="24"/>
            <w:szCs w:val="24"/>
          </w:rPr>
          <w:delText xml:space="preserve">　　　　　　　「全国ほしいもグランプリ202</w:delText>
        </w:r>
      </w:del>
      <w:del w:id="110" w:author="三村　洋一" w:date="2025-10-02T10:19:00Z">
        <w:r w:rsidDel="00C875B8">
          <w:rPr>
            <w:rFonts w:ascii="ＭＳ 明朝" w:eastAsia="ＭＳ 明朝" w:hAnsi="ＭＳ 明朝" w:hint="eastAsia"/>
            <w:sz w:val="24"/>
            <w:szCs w:val="24"/>
          </w:rPr>
          <w:delText>5</w:delText>
        </w:r>
      </w:del>
      <w:del w:id="111" w:author="三村　洋一" w:date="2025-10-20T10:35:00Z">
        <w:r w:rsidDel="0023537C">
          <w:rPr>
            <w:rFonts w:ascii="ＭＳ 明朝" w:eastAsia="ＭＳ 明朝" w:hAnsi="ＭＳ 明朝" w:hint="eastAsia"/>
            <w:sz w:val="24"/>
            <w:szCs w:val="24"/>
          </w:rPr>
          <w:delText>」事務局</w:delText>
        </w:r>
      </w:del>
    </w:p>
    <w:p w14:paraId="711C8EC8" w14:textId="4C48DD8B" w:rsidR="00982A54" w:rsidDel="0023537C" w:rsidRDefault="00E97771">
      <w:pPr>
        <w:spacing w:line="400" w:lineRule="exact"/>
        <w:ind w:left="923" w:hangingChars="400" w:hanging="923"/>
        <w:rPr>
          <w:del w:id="112" w:author="三村　洋一" w:date="2025-10-20T10:35:00Z"/>
          <w:rFonts w:ascii="ＭＳ 明朝" w:eastAsia="ＭＳ 明朝" w:hAnsi="ＭＳ 明朝"/>
          <w:sz w:val="24"/>
          <w:szCs w:val="24"/>
        </w:rPr>
      </w:pPr>
      <w:del w:id="113" w:author="三村　洋一" w:date="2025-10-20T10:35:00Z">
        <w:r w:rsidDel="0023537C">
          <w:rPr>
            <w:rFonts w:ascii="ＭＳ 明朝" w:eastAsia="ＭＳ 明朝" w:hAnsi="ＭＳ 明朝" w:hint="eastAsia"/>
            <w:sz w:val="24"/>
            <w:szCs w:val="24"/>
          </w:rPr>
          <w:delText xml:space="preserve">　　　　　　　　　　</w:delText>
        </w:r>
        <w:r w:rsidDel="0023537C">
          <w:rPr>
            <w:rFonts w:ascii="ＭＳ 明朝" w:eastAsia="ＭＳ 明朝" w:hAnsi="ＭＳ 明朝"/>
            <w:sz w:val="24"/>
            <w:szCs w:val="24"/>
          </w:rPr>
          <w:delText>T</w:delText>
        </w:r>
        <w:r w:rsidDel="0023537C">
          <w:rPr>
            <w:rFonts w:ascii="ＭＳ 明朝" w:eastAsia="ＭＳ 明朝" w:hAnsi="ＭＳ 明朝" w:hint="eastAsia"/>
            <w:sz w:val="24"/>
            <w:szCs w:val="24"/>
          </w:rPr>
          <w:delText>EL　：029</w:delText>
        </w:r>
      </w:del>
      <w:del w:id="114" w:author="三村　洋一" w:date="2025-10-15T09:19:00Z">
        <w:r w:rsidDel="00277347">
          <w:rPr>
            <w:rFonts w:ascii="ＭＳ 明朝" w:eastAsia="ＭＳ 明朝" w:hAnsi="ＭＳ 明朝" w:hint="eastAsia"/>
            <w:sz w:val="24"/>
            <w:szCs w:val="24"/>
          </w:rPr>
          <w:delText>－</w:delText>
        </w:r>
      </w:del>
      <w:del w:id="115" w:author="三村　洋一" w:date="2025-10-20T10:35:00Z">
        <w:r w:rsidDel="0023537C">
          <w:rPr>
            <w:rFonts w:ascii="ＭＳ 明朝" w:eastAsia="ＭＳ 明朝" w:hAnsi="ＭＳ 明朝" w:hint="eastAsia"/>
            <w:sz w:val="24"/>
            <w:szCs w:val="24"/>
          </w:rPr>
          <w:delText>301</w:delText>
        </w:r>
      </w:del>
      <w:del w:id="116" w:author="三村　洋一" w:date="2025-10-15T09:19:00Z">
        <w:r w:rsidDel="00277347">
          <w:rPr>
            <w:rFonts w:ascii="ＭＳ 明朝" w:eastAsia="ＭＳ 明朝" w:hAnsi="ＭＳ 明朝" w:hint="eastAsia"/>
            <w:sz w:val="24"/>
            <w:szCs w:val="24"/>
          </w:rPr>
          <w:delText>-</w:delText>
        </w:r>
      </w:del>
      <w:del w:id="117" w:author="三村　洋一" w:date="2025-10-20T10:35:00Z">
        <w:r w:rsidDel="0023537C">
          <w:rPr>
            <w:rFonts w:ascii="ＭＳ 明朝" w:eastAsia="ＭＳ 明朝" w:hAnsi="ＭＳ 明朝" w:hint="eastAsia"/>
            <w:sz w:val="24"/>
            <w:szCs w:val="24"/>
          </w:rPr>
          <w:delText>3950</w:delText>
        </w:r>
      </w:del>
    </w:p>
    <w:p w14:paraId="6F9E7D79" w14:textId="506545A8" w:rsidR="00982A54" w:rsidDel="0023537C" w:rsidRDefault="00E97771">
      <w:pPr>
        <w:spacing w:line="400" w:lineRule="exact"/>
        <w:ind w:left="923" w:hangingChars="400" w:hanging="923"/>
        <w:rPr>
          <w:del w:id="118" w:author="三村　洋一" w:date="2025-10-20T10:35:00Z"/>
          <w:rFonts w:ascii="ＭＳ 明朝" w:eastAsia="ＭＳ 明朝" w:hAnsi="ＭＳ 明朝"/>
          <w:sz w:val="24"/>
          <w:szCs w:val="24"/>
        </w:rPr>
      </w:pPr>
      <w:del w:id="119" w:author="三村　洋一" w:date="2025-10-20T10:35:00Z">
        <w:r w:rsidDel="0023537C">
          <w:rPr>
            <w:rFonts w:ascii="ＭＳ 明朝" w:eastAsia="ＭＳ 明朝" w:hAnsi="ＭＳ 明朝" w:hint="eastAsia"/>
            <w:sz w:val="24"/>
            <w:szCs w:val="24"/>
          </w:rPr>
          <w:delText xml:space="preserve">　　　　　　　　　　M</w:delText>
        </w:r>
        <w:r w:rsidDel="0023537C">
          <w:rPr>
            <w:rFonts w:ascii="ＭＳ 明朝" w:eastAsia="ＭＳ 明朝" w:hAnsi="ＭＳ 明朝"/>
            <w:sz w:val="24"/>
            <w:szCs w:val="24"/>
          </w:rPr>
          <w:delText xml:space="preserve">AIL </w:delText>
        </w:r>
        <w:r w:rsidDel="0023537C">
          <w:rPr>
            <w:rFonts w:ascii="ＭＳ 明朝" w:eastAsia="ＭＳ 明朝" w:hAnsi="ＭＳ 明朝" w:hint="eastAsia"/>
            <w:sz w:val="24"/>
            <w:szCs w:val="24"/>
          </w:rPr>
          <w:delText>：</w:delText>
        </w:r>
        <w:r w:rsidDel="0023537C">
          <w:rPr>
            <w:rFonts w:ascii="ＭＳ 明朝" w:eastAsia="ＭＳ 明朝" w:hAnsi="ＭＳ 明朝"/>
            <w:sz w:val="24"/>
            <w:szCs w:val="24"/>
          </w:rPr>
          <w:delText>sansin3@pref.ibaraki.lg.jp</w:delText>
        </w:r>
      </w:del>
    </w:p>
    <w:p w14:paraId="74CCFABA" w14:textId="1B82DB21" w:rsidR="00D51038" w:rsidDel="0023537C" w:rsidRDefault="00E97771">
      <w:pPr>
        <w:spacing w:line="400" w:lineRule="exact"/>
        <w:ind w:leftChars="500" w:left="1004" w:firstLineChars="100" w:firstLine="231"/>
        <w:jc w:val="left"/>
        <w:rPr>
          <w:del w:id="120" w:author="三村　洋一" w:date="2025-10-20T10:35:00Z"/>
          <w:rFonts w:ascii="ＭＳ ゴシック" w:eastAsia="ＭＳ ゴシック" w:hAnsi="ＭＳ ゴシック"/>
          <w:sz w:val="24"/>
          <w:szCs w:val="24"/>
        </w:rPr>
        <w:pPrChange w:id="121" w:author="三村　洋一" w:date="2025-10-20T10:12:00Z">
          <w:pPr>
            <w:spacing w:line="400" w:lineRule="exact"/>
            <w:ind w:left="1154" w:hangingChars="500" w:hanging="1154"/>
            <w:jc w:val="left"/>
          </w:pPr>
        </w:pPrChange>
      </w:pPr>
      <w:del w:id="122" w:author="三村　洋一" w:date="2025-10-20T10:35:00Z">
        <w:r w:rsidDel="0023537C">
          <w:rPr>
            <w:rFonts w:ascii="ＭＳ 明朝" w:eastAsia="ＭＳ 明朝" w:hAnsi="ＭＳ 明朝" w:hint="eastAsia"/>
            <w:sz w:val="24"/>
            <w:szCs w:val="24"/>
          </w:rPr>
          <w:delText xml:space="preserve">　　　　</w:delText>
        </w:r>
        <w:r w:rsidRPr="0087560D" w:rsidDel="0023537C">
          <w:rPr>
            <w:rFonts w:ascii="ＭＳ 明朝" w:eastAsia="ＭＳ 明朝" w:hAnsi="ＭＳ 明朝" w:hint="eastAsia"/>
            <w:sz w:val="24"/>
            <w:szCs w:val="24"/>
          </w:rPr>
          <w:delText>※「応募申込書　兼　調書」は全国ほしいもグランプリ特設ページ（茨城県農林水産部産地振興課</w:delText>
        </w:r>
        <w:r w:rsidRPr="0087560D" w:rsidDel="0023537C">
          <w:rPr>
            <w:rFonts w:ascii="ＭＳ 明朝" w:eastAsia="ＭＳ 明朝" w:hAnsi="ＭＳ 明朝"/>
            <w:sz w:val="24"/>
            <w:szCs w:val="24"/>
          </w:rPr>
          <w:delText>HP</w:delText>
        </w:r>
        <w:r w:rsidRPr="0087560D" w:rsidDel="0023537C">
          <w:rPr>
            <w:rFonts w:ascii="ＭＳ 明朝" w:eastAsia="ＭＳ 明朝" w:hAnsi="ＭＳ 明朝" w:hint="eastAsia"/>
            <w:sz w:val="24"/>
            <w:szCs w:val="24"/>
          </w:rPr>
          <w:delText>内）からダウンロードすること。</w:delText>
        </w:r>
      </w:del>
    </w:p>
    <w:p w14:paraId="7B220CEB" w14:textId="2D8E9B92" w:rsidR="00982A54" w:rsidDel="0023537C" w:rsidRDefault="00E97771">
      <w:pPr>
        <w:spacing w:line="400" w:lineRule="exact"/>
        <w:ind w:firstLineChars="100" w:firstLine="231"/>
        <w:rPr>
          <w:del w:id="123" w:author="三村　洋一" w:date="2025-10-20T10:35:00Z"/>
          <w:rFonts w:ascii="ＭＳ 明朝" w:eastAsia="ＭＳ 明朝" w:hAnsi="ＭＳ 明朝"/>
          <w:sz w:val="24"/>
          <w:szCs w:val="24"/>
        </w:rPr>
      </w:pPr>
      <w:del w:id="124" w:author="三村　洋一" w:date="2025-10-20T10:35:00Z">
        <w:r w:rsidDel="0023537C">
          <w:rPr>
            <w:rFonts w:ascii="ＭＳ 明朝" w:eastAsia="ＭＳ 明朝" w:hAnsi="ＭＳ 明朝" w:hint="eastAsia"/>
            <w:sz w:val="24"/>
            <w:szCs w:val="24"/>
          </w:rPr>
          <w:delText>（２）出品物の提出</w:delText>
        </w:r>
      </w:del>
    </w:p>
    <w:p w14:paraId="6456809D" w14:textId="786F6E05" w:rsidR="00982A54" w:rsidDel="0023537C" w:rsidRDefault="00E97771">
      <w:pPr>
        <w:spacing w:line="400" w:lineRule="exact"/>
        <w:ind w:leftChars="400" w:left="803" w:firstLineChars="100" w:firstLine="231"/>
        <w:rPr>
          <w:del w:id="125" w:author="三村　洋一" w:date="2025-10-20T10:35:00Z"/>
          <w:rFonts w:ascii="ＭＳ 明朝" w:eastAsia="ＭＳ 明朝" w:hAnsi="ＭＳ 明朝"/>
          <w:sz w:val="24"/>
          <w:szCs w:val="24"/>
        </w:rPr>
      </w:pPr>
      <w:del w:id="126" w:author="三村　洋一" w:date="2025-10-20T10:35:00Z">
        <w:r w:rsidDel="0023537C">
          <w:rPr>
            <w:rFonts w:ascii="ＭＳ 明朝" w:eastAsia="ＭＳ 明朝" w:hAnsi="ＭＳ 明朝" w:hint="eastAsia"/>
            <w:sz w:val="24"/>
            <w:szCs w:val="24"/>
          </w:rPr>
          <w:delText>応募にあたっては、品質分析及び食味審査等に用いるため、以下のとおり出品物</w:delText>
        </w:r>
      </w:del>
      <w:del w:id="127" w:author="三村　洋一" w:date="2025-10-17T17:10:00Z">
        <w:r w:rsidDel="00D04BB6">
          <w:rPr>
            <w:rFonts w:ascii="ＭＳ 明朝" w:eastAsia="ＭＳ 明朝" w:hAnsi="ＭＳ 明朝" w:hint="eastAsia"/>
            <w:sz w:val="24"/>
            <w:szCs w:val="24"/>
          </w:rPr>
          <w:delText>の</w:delText>
        </w:r>
      </w:del>
      <w:del w:id="128" w:author="三村　洋一" w:date="2025-10-20T10:35:00Z">
        <w:r w:rsidDel="0023537C">
          <w:rPr>
            <w:rFonts w:ascii="ＭＳ 明朝" w:eastAsia="ＭＳ 明朝" w:hAnsi="ＭＳ 明朝" w:hint="eastAsia"/>
            <w:sz w:val="24"/>
            <w:szCs w:val="24"/>
          </w:rPr>
          <w:delText>提出</w:delText>
        </w:r>
      </w:del>
      <w:del w:id="129" w:author="三村　洋一" w:date="2025-10-17T17:05:00Z">
        <w:r w:rsidDel="00D04BB6">
          <w:rPr>
            <w:rFonts w:ascii="ＭＳ 明朝" w:eastAsia="ＭＳ 明朝" w:hAnsi="ＭＳ 明朝" w:hint="eastAsia"/>
            <w:sz w:val="24"/>
            <w:szCs w:val="24"/>
          </w:rPr>
          <w:delText>を求める</w:delText>
        </w:r>
      </w:del>
      <w:del w:id="130" w:author="三村　洋一" w:date="2025-10-20T10:35:00Z">
        <w:r w:rsidDel="0023537C">
          <w:rPr>
            <w:rFonts w:ascii="ＭＳ 明朝" w:eastAsia="ＭＳ 明朝" w:hAnsi="ＭＳ 明朝" w:hint="eastAsia"/>
            <w:sz w:val="24"/>
            <w:szCs w:val="24"/>
          </w:rPr>
          <w:delText>。</w:delText>
        </w:r>
      </w:del>
    </w:p>
    <w:p w14:paraId="659100F1" w14:textId="71992896" w:rsidR="00982A54" w:rsidDel="0023537C" w:rsidRDefault="00E97771">
      <w:pPr>
        <w:spacing w:line="400" w:lineRule="exact"/>
        <w:ind w:firstLineChars="250" w:firstLine="577"/>
        <w:rPr>
          <w:del w:id="131" w:author="三村　洋一" w:date="2025-10-20T10:35:00Z"/>
          <w:rFonts w:ascii="ＭＳ 明朝" w:eastAsia="ＭＳ 明朝" w:hAnsi="ＭＳ 明朝"/>
          <w:b/>
          <w:sz w:val="24"/>
          <w:szCs w:val="24"/>
          <w:u w:val="single"/>
        </w:rPr>
      </w:pPr>
      <w:del w:id="132" w:author="三村　洋一" w:date="2025-10-20T10:35:00Z">
        <w:r w:rsidDel="0023537C">
          <w:rPr>
            <w:rFonts w:ascii="ＭＳ 明朝" w:eastAsia="ＭＳ 明朝" w:hAnsi="ＭＳ 明朝" w:hint="eastAsia"/>
            <w:sz w:val="24"/>
            <w:szCs w:val="24"/>
          </w:rPr>
          <w:delText xml:space="preserve">　必要量　：</w:delText>
        </w:r>
        <w:r w:rsidDel="0023537C">
          <w:rPr>
            <w:rFonts w:ascii="ＭＳ 明朝" w:eastAsia="ＭＳ 明朝" w:hAnsi="ＭＳ 明朝" w:hint="eastAsia"/>
            <w:b/>
            <w:sz w:val="24"/>
            <w:szCs w:val="24"/>
            <w:u w:val="single"/>
          </w:rPr>
          <w:delText>合計</w:delText>
        </w:r>
      </w:del>
      <w:del w:id="133" w:author="三村　洋一" w:date="2025-10-14T18:47:00Z">
        <w:r w:rsidDel="0087560D">
          <w:rPr>
            <w:rFonts w:ascii="ＭＳ 明朝" w:eastAsia="ＭＳ 明朝" w:hAnsi="ＭＳ 明朝" w:hint="eastAsia"/>
            <w:b/>
            <w:sz w:val="24"/>
            <w:szCs w:val="24"/>
            <w:u w:val="single"/>
          </w:rPr>
          <w:delText>２</w:delText>
        </w:r>
      </w:del>
      <w:del w:id="134" w:author="三村　洋一" w:date="2025-10-20T10:35:00Z">
        <w:r w:rsidDel="0023537C">
          <w:rPr>
            <w:rFonts w:ascii="ＭＳ 明朝" w:eastAsia="ＭＳ 明朝" w:hAnsi="ＭＳ 明朝" w:hint="eastAsia"/>
            <w:b/>
            <w:sz w:val="24"/>
            <w:szCs w:val="24"/>
            <w:u w:val="single"/>
          </w:rPr>
          <w:delText>㎏（１袋あたり500g以下に密封包装された製品に限る）</w:delText>
        </w:r>
      </w:del>
    </w:p>
    <w:p w14:paraId="06DE0BB3" w14:textId="279B7F0C" w:rsidR="00982A54" w:rsidDel="0023537C" w:rsidRDefault="00E97771">
      <w:pPr>
        <w:spacing w:line="400" w:lineRule="exact"/>
        <w:ind w:firstLineChars="350" w:firstLine="808"/>
        <w:rPr>
          <w:del w:id="135" w:author="三村　洋一" w:date="2025-10-20T10:35:00Z"/>
          <w:rFonts w:ascii="ＭＳ 明朝" w:eastAsia="ＭＳ 明朝" w:hAnsi="ＭＳ 明朝"/>
          <w:b/>
          <w:sz w:val="24"/>
          <w:szCs w:val="24"/>
          <w:u w:val="single"/>
        </w:rPr>
      </w:pPr>
      <w:del w:id="136" w:author="三村　洋一" w:date="2025-10-20T10:35:00Z">
        <w:r w:rsidDel="0023537C">
          <w:rPr>
            <w:rFonts w:ascii="ＭＳ 明朝" w:eastAsia="ＭＳ 明朝" w:hAnsi="ＭＳ 明朝" w:hint="eastAsia"/>
            <w:sz w:val="24"/>
            <w:szCs w:val="24"/>
          </w:rPr>
          <w:delText>提出方法：</w:delText>
        </w:r>
      </w:del>
      <w:del w:id="137" w:author="三村　洋一" w:date="2025-10-14T17:12:00Z">
        <w:r w:rsidDel="00E120F2">
          <w:rPr>
            <w:rFonts w:ascii="ＭＳ 明朝" w:eastAsia="ＭＳ 明朝" w:hAnsi="ＭＳ 明朝" w:hint="eastAsia"/>
            <w:b/>
            <w:sz w:val="24"/>
            <w:szCs w:val="24"/>
            <w:u w:val="single"/>
          </w:rPr>
          <w:delText>202</w:delText>
        </w:r>
      </w:del>
      <w:del w:id="138" w:author="三村　洋一" w:date="2025-10-02T10:22:00Z">
        <w:r w:rsidDel="00C875B8">
          <w:rPr>
            <w:rFonts w:ascii="ＭＳ 明朝" w:eastAsia="ＭＳ 明朝" w:hAnsi="ＭＳ 明朝" w:hint="eastAsia"/>
            <w:b/>
            <w:sz w:val="24"/>
            <w:szCs w:val="24"/>
            <w:u w:val="single"/>
          </w:rPr>
          <w:delText>4</w:delText>
        </w:r>
      </w:del>
      <w:del w:id="139" w:author="三村　洋一" w:date="2025-10-20T10:35:00Z">
        <w:r w:rsidDel="0023537C">
          <w:rPr>
            <w:rFonts w:ascii="ＭＳ 明朝" w:eastAsia="ＭＳ 明朝" w:hAnsi="ＭＳ 明朝" w:hint="eastAsia"/>
            <w:b/>
            <w:sz w:val="24"/>
            <w:szCs w:val="24"/>
            <w:u w:val="single"/>
          </w:rPr>
          <w:delText>年12月</w:delText>
        </w:r>
      </w:del>
      <w:del w:id="140" w:author="三村　洋一" w:date="2025-10-02T10:22:00Z">
        <w:r w:rsidDel="00C875B8">
          <w:rPr>
            <w:rFonts w:ascii="ＭＳ 明朝" w:eastAsia="ＭＳ 明朝" w:hAnsi="ＭＳ 明朝" w:hint="eastAsia"/>
            <w:b/>
            <w:sz w:val="24"/>
            <w:szCs w:val="24"/>
            <w:u w:val="single"/>
          </w:rPr>
          <w:delText>10</w:delText>
        </w:r>
      </w:del>
      <w:del w:id="141" w:author="三村　洋一" w:date="2025-10-20T10:35:00Z">
        <w:r w:rsidDel="0023537C">
          <w:rPr>
            <w:rFonts w:ascii="ＭＳ 明朝" w:eastAsia="ＭＳ 明朝" w:hAnsi="ＭＳ 明朝" w:hint="eastAsia"/>
            <w:b/>
            <w:sz w:val="24"/>
            <w:szCs w:val="24"/>
            <w:u w:val="single"/>
          </w:rPr>
          <w:delText>日（</w:delText>
        </w:r>
      </w:del>
      <w:del w:id="142" w:author="三村　洋一" w:date="2025-10-02T10:22:00Z">
        <w:r w:rsidDel="00C875B8">
          <w:rPr>
            <w:rFonts w:ascii="ＭＳ 明朝" w:eastAsia="ＭＳ 明朝" w:hAnsi="ＭＳ 明朝" w:hint="eastAsia"/>
            <w:b/>
            <w:sz w:val="24"/>
            <w:szCs w:val="24"/>
            <w:u w:val="single"/>
          </w:rPr>
          <w:delText>火</w:delText>
        </w:r>
      </w:del>
      <w:del w:id="143" w:author="三村　洋一" w:date="2025-10-20T10:35:00Z">
        <w:r w:rsidDel="0023537C">
          <w:rPr>
            <w:rFonts w:ascii="ＭＳ 明朝" w:eastAsia="ＭＳ 明朝" w:hAnsi="ＭＳ 明朝" w:hint="eastAsia"/>
            <w:b/>
            <w:sz w:val="24"/>
            <w:szCs w:val="24"/>
            <w:u w:val="single"/>
          </w:rPr>
          <w:delText>）～1</w:delText>
        </w:r>
      </w:del>
      <w:del w:id="144" w:author="三村　洋一" w:date="2025-10-02T10:22:00Z">
        <w:r w:rsidDel="00C875B8">
          <w:rPr>
            <w:rFonts w:ascii="ＭＳ 明朝" w:eastAsia="ＭＳ 明朝" w:hAnsi="ＭＳ 明朝" w:hint="eastAsia"/>
            <w:b/>
            <w:sz w:val="24"/>
            <w:szCs w:val="24"/>
            <w:u w:val="single"/>
          </w:rPr>
          <w:delText>2</w:delText>
        </w:r>
      </w:del>
      <w:del w:id="145" w:author="三村　洋一" w:date="2025-10-20T10:35:00Z">
        <w:r w:rsidDel="0023537C">
          <w:rPr>
            <w:rFonts w:ascii="ＭＳ 明朝" w:eastAsia="ＭＳ 明朝" w:hAnsi="ＭＳ 明朝" w:hint="eastAsia"/>
            <w:b/>
            <w:sz w:val="24"/>
            <w:szCs w:val="24"/>
            <w:u w:val="single"/>
          </w:rPr>
          <w:delText>日（</w:delText>
        </w:r>
      </w:del>
      <w:del w:id="146" w:author="三村　洋一" w:date="2025-10-02T10:22:00Z">
        <w:r w:rsidDel="00C875B8">
          <w:rPr>
            <w:rFonts w:ascii="ＭＳ 明朝" w:eastAsia="ＭＳ 明朝" w:hAnsi="ＭＳ 明朝" w:hint="eastAsia"/>
            <w:b/>
            <w:sz w:val="24"/>
            <w:szCs w:val="24"/>
            <w:u w:val="single"/>
          </w:rPr>
          <w:delText>木</w:delText>
        </w:r>
      </w:del>
      <w:del w:id="147" w:author="三村　洋一" w:date="2025-10-20T10:35:00Z">
        <w:r w:rsidDel="0023537C">
          <w:rPr>
            <w:rFonts w:ascii="ＭＳ 明朝" w:eastAsia="ＭＳ 明朝" w:hAnsi="ＭＳ 明朝" w:hint="eastAsia"/>
            <w:b/>
            <w:sz w:val="24"/>
            <w:szCs w:val="24"/>
            <w:u w:val="single"/>
          </w:rPr>
          <w:delText>）の３日間に（１）ウの提出先へ</w:delText>
        </w:r>
      </w:del>
    </w:p>
    <w:p w14:paraId="0F7385F5" w14:textId="42180525" w:rsidR="00982A54" w:rsidDel="0023537C" w:rsidRDefault="00E97771">
      <w:pPr>
        <w:spacing w:line="400" w:lineRule="exact"/>
        <w:ind w:firstLineChars="850" w:firstLine="1970"/>
        <w:rPr>
          <w:del w:id="148" w:author="三村　洋一" w:date="2025-10-20T10:35:00Z"/>
          <w:rFonts w:ascii="ＭＳ 明朝" w:eastAsia="ＭＳ 明朝" w:hAnsi="ＭＳ 明朝"/>
          <w:b/>
          <w:sz w:val="24"/>
          <w:szCs w:val="24"/>
          <w:u w:val="single"/>
        </w:rPr>
      </w:pPr>
      <w:del w:id="149" w:author="三村　洋一" w:date="2025-10-15T09:20:00Z">
        <w:r w:rsidDel="00277347">
          <w:rPr>
            <w:rFonts w:ascii="ＭＳ 明朝" w:eastAsia="ＭＳ 明朝" w:hAnsi="ＭＳ 明朝" w:hint="eastAsia"/>
            <w:b/>
            <w:sz w:val="24"/>
            <w:szCs w:val="24"/>
            <w:u w:val="single"/>
          </w:rPr>
          <w:delText>持参</w:delText>
        </w:r>
      </w:del>
      <w:del w:id="150" w:author="三村　洋一" w:date="2025-10-20T10:35:00Z">
        <w:r w:rsidDel="0023537C">
          <w:rPr>
            <w:rFonts w:ascii="ＭＳ 明朝" w:eastAsia="ＭＳ 明朝" w:hAnsi="ＭＳ 明朝" w:hint="eastAsia"/>
            <w:b/>
            <w:sz w:val="24"/>
            <w:szCs w:val="24"/>
            <w:u w:val="single"/>
          </w:rPr>
          <w:delText>又は</w:delText>
        </w:r>
      </w:del>
      <w:del w:id="151" w:author="三村　洋一" w:date="2025-10-15T09:20:00Z">
        <w:r w:rsidDel="00277347">
          <w:rPr>
            <w:rFonts w:ascii="ＭＳ 明朝" w:eastAsia="ＭＳ 明朝" w:hAnsi="ＭＳ 明朝" w:hint="eastAsia"/>
            <w:b/>
            <w:sz w:val="24"/>
            <w:szCs w:val="24"/>
            <w:u w:val="single"/>
          </w:rPr>
          <w:delText>郵送</w:delText>
        </w:r>
      </w:del>
      <w:del w:id="152" w:author="三村　洋一" w:date="2025-10-20T10:35:00Z">
        <w:r w:rsidDel="0023537C">
          <w:rPr>
            <w:rFonts w:ascii="ＭＳ 明朝" w:eastAsia="ＭＳ 明朝" w:hAnsi="ＭＳ 明朝" w:hint="eastAsia"/>
            <w:b/>
            <w:sz w:val="24"/>
            <w:szCs w:val="24"/>
            <w:u w:val="single"/>
          </w:rPr>
          <w:delText>。</w:delText>
        </w:r>
      </w:del>
    </w:p>
    <w:p w14:paraId="5DE6B6C2" w14:textId="2A45A402" w:rsidR="00982A54" w:rsidDel="0023537C" w:rsidRDefault="00E97771">
      <w:pPr>
        <w:spacing w:line="400" w:lineRule="exact"/>
        <w:rPr>
          <w:del w:id="153" w:author="三村　洋一" w:date="2025-10-20T10:35:00Z"/>
          <w:rFonts w:ascii="ＭＳ 明朝" w:eastAsia="ＭＳ 明朝" w:hAnsi="ＭＳ 明朝"/>
          <w:sz w:val="24"/>
          <w:szCs w:val="24"/>
        </w:rPr>
      </w:pPr>
      <w:del w:id="154" w:author="三村　洋一" w:date="2025-10-20T10:35:00Z">
        <w:r w:rsidDel="0023537C">
          <w:rPr>
            <w:rFonts w:ascii="ＭＳ 明朝" w:eastAsia="ＭＳ 明朝" w:hAnsi="ＭＳ 明朝" w:hint="eastAsia"/>
            <w:sz w:val="24"/>
            <w:szCs w:val="24"/>
          </w:rPr>
          <w:delText xml:space="preserve">　　 　　※　提出された出品物は</w:delText>
        </w:r>
      </w:del>
      <w:del w:id="155" w:author="三村　洋一" w:date="2025-10-02T10:27:00Z">
        <w:r w:rsidDel="00593DFE">
          <w:rPr>
            <w:rFonts w:ascii="ＭＳ 明朝" w:eastAsia="ＭＳ 明朝" w:hAnsi="ＭＳ 明朝" w:hint="eastAsia"/>
            <w:sz w:val="24"/>
            <w:szCs w:val="24"/>
          </w:rPr>
          <w:delText>冷蔵</w:delText>
        </w:r>
      </w:del>
      <w:del w:id="156" w:author="三村　洋一" w:date="2025-10-20T10:35:00Z">
        <w:r w:rsidDel="0023537C">
          <w:rPr>
            <w:rFonts w:ascii="ＭＳ 明朝" w:eastAsia="ＭＳ 明朝" w:hAnsi="ＭＳ 明朝" w:hint="eastAsia"/>
            <w:sz w:val="24"/>
            <w:szCs w:val="24"/>
          </w:rPr>
          <w:delText>庫で保管</w:delText>
        </w:r>
      </w:del>
      <w:del w:id="157" w:author="三村　洋一" w:date="2025-10-14T16:25:00Z">
        <w:r w:rsidDel="00C228AD">
          <w:rPr>
            <w:rFonts w:ascii="ＭＳ 明朝" w:eastAsia="ＭＳ 明朝" w:hAnsi="ＭＳ 明朝" w:hint="eastAsia"/>
            <w:sz w:val="24"/>
            <w:szCs w:val="24"/>
          </w:rPr>
          <w:delText>する</w:delText>
        </w:r>
      </w:del>
      <w:del w:id="158" w:author="三村　洋一" w:date="2025-10-20T10:35:00Z">
        <w:r w:rsidDel="0023537C">
          <w:rPr>
            <w:rFonts w:ascii="ＭＳ 明朝" w:eastAsia="ＭＳ 明朝" w:hAnsi="ＭＳ 明朝" w:hint="eastAsia"/>
            <w:sz w:val="24"/>
            <w:szCs w:val="24"/>
          </w:rPr>
          <w:delText>。</w:delText>
        </w:r>
      </w:del>
    </w:p>
    <w:p w14:paraId="76FE1780" w14:textId="6AF10BBD" w:rsidR="00982A54" w:rsidDel="0023537C" w:rsidRDefault="00E97771">
      <w:pPr>
        <w:spacing w:line="400" w:lineRule="exact"/>
        <w:rPr>
          <w:del w:id="159" w:author="三村　洋一" w:date="2025-10-20T10:35:00Z"/>
          <w:rFonts w:ascii="ＭＳ 明朝" w:eastAsia="ＭＳ 明朝" w:hAnsi="ＭＳ 明朝"/>
          <w:sz w:val="24"/>
          <w:szCs w:val="24"/>
        </w:rPr>
      </w:pPr>
      <w:del w:id="160" w:author="三村　洋一" w:date="2025-10-20T10:35:00Z">
        <w:r w:rsidDel="0023537C">
          <w:rPr>
            <w:rFonts w:ascii="ＭＳ 明朝" w:eastAsia="ＭＳ 明朝" w:hAnsi="ＭＳ 明朝" w:hint="eastAsia"/>
            <w:sz w:val="24"/>
            <w:szCs w:val="24"/>
          </w:rPr>
          <w:delText xml:space="preserve">　（３）その他</w:delText>
        </w:r>
      </w:del>
    </w:p>
    <w:p w14:paraId="0CD88057" w14:textId="3B646C8D" w:rsidR="00982A54" w:rsidDel="0023537C" w:rsidRDefault="00E97771">
      <w:pPr>
        <w:spacing w:line="400" w:lineRule="exact"/>
        <w:ind w:firstLineChars="100" w:firstLine="231"/>
        <w:rPr>
          <w:del w:id="161" w:author="三村　洋一" w:date="2025-10-20T10:35:00Z"/>
          <w:rFonts w:ascii="ＭＳ 明朝" w:eastAsia="ＭＳ 明朝" w:hAnsi="ＭＳ 明朝"/>
          <w:sz w:val="24"/>
          <w:szCs w:val="24"/>
        </w:rPr>
      </w:pPr>
      <w:del w:id="162" w:author="三村　洋一" w:date="2025-10-20T10:35:00Z">
        <w:r w:rsidDel="0023537C">
          <w:rPr>
            <w:rFonts w:ascii="ＭＳ 明朝" w:eastAsia="ＭＳ 明朝" w:hAnsi="ＭＳ 明朝" w:hint="eastAsia"/>
            <w:sz w:val="24"/>
            <w:szCs w:val="24"/>
          </w:rPr>
          <w:delText xml:space="preserve">　　ア　出品料は無料とする。</w:delText>
        </w:r>
      </w:del>
    </w:p>
    <w:p w14:paraId="68C04060" w14:textId="5B974E79" w:rsidR="00982A54" w:rsidDel="0023537C" w:rsidRDefault="00E97771">
      <w:pPr>
        <w:spacing w:line="400" w:lineRule="exact"/>
        <w:ind w:firstLineChars="100" w:firstLine="231"/>
        <w:rPr>
          <w:del w:id="163" w:author="三村　洋一" w:date="2025-10-20T10:35:00Z"/>
          <w:rFonts w:ascii="ＭＳ 明朝" w:eastAsia="ＭＳ 明朝" w:hAnsi="ＭＳ 明朝"/>
          <w:sz w:val="24"/>
          <w:szCs w:val="24"/>
        </w:rPr>
      </w:pPr>
      <w:del w:id="164" w:author="三村　洋一" w:date="2025-10-20T10:35:00Z">
        <w:r w:rsidDel="0023537C">
          <w:rPr>
            <w:rFonts w:ascii="ＭＳ 明朝" w:eastAsia="ＭＳ 明朝" w:hAnsi="ＭＳ 明朝" w:hint="eastAsia"/>
            <w:sz w:val="24"/>
            <w:szCs w:val="24"/>
          </w:rPr>
          <w:delText xml:space="preserve">　　イ　提出されたほしいもは返却しない。</w:delText>
        </w:r>
      </w:del>
    </w:p>
    <w:p w14:paraId="32729A9D" w14:textId="62D98532" w:rsidR="00982A54" w:rsidDel="0023537C" w:rsidRDefault="00E97771">
      <w:pPr>
        <w:spacing w:line="400" w:lineRule="exact"/>
        <w:ind w:firstLineChars="100" w:firstLine="231"/>
        <w:rPr>
          <w:del w:id="165" w:author="三村　洋一" w:date="2025-10-20T10:35:00Z"/>
          <w:rFonts w:ascii="ＭＳ 明朝" w:eastAsia="ＭＳ 明朝" w:hAnsi="ＭＳ 明朝"/>
          <w:sz w:val="24"/>
          <w:szCs w:val="24"/>
        </w:rPr>
      </w:pPr>
      <w:del w:id="166" w:author="三村　洋一" w:date="2025-10-20T10:35:00Z">
        <w:r w:rsidDel="0023537C">
          <w:rPr>
            <w:rFonts w:ascii="ＭＳ 明朝" w:eastAsia="ＭＳ 明朝" w:hAnsi="ＭＳ 明朝" w:hint="eastAsia"/>
            <w:sz w:val="24"/>
            <w:szCs w:val="24"/>
          </w:rPr>
          <w:delText xml:space="preserve">　　ウ　応募に要する費用は応募者負担とする。</w:delText>
        </w:r>
      </w:del>
    </w:p>
    <w:p w14:paraId="0F303153" w14:textId="77777777" w:rsidR="00E120F2" w:rsidDel="0087560D" w:rsidRDefault="00E120F2">
      <w:pPr>
        <w:spacing w:line="400" w:lineRule="exact"/>
        <w:rPr>
          <w:del w:id="167" w:author="三村　洋一" w:date="2025-10-14T18:48:00Z"/>
          <w:rFonts w:ascii="ＭＳ 明朝" w:eastAsia="ＭＳ 明朝" w:hAnsi="ＭＳ 明朝"/>
          <w:sz w:val="24"/>
          <w:szCs w:val="24"/>
        </w:rPr>
      </w:pPr>
    </w:p>
    <w:p w14:paraId="77139DEE" w14:textId="6A01C8EA" w:rsidR="00982A54" w:rsidDel="0023537C" w:rsidRDefault="00E97771">
      <w:pPr>
        <w:spacing w:line="400" w:lineRule="exact"/>
        <w:rPr>
          <w:del w:id="168" w:author="三村　洋一" w:date="2025-10-20T10:35:00Z"/>
          <w:rFonts w:ascii="ＭＳ ゴシック" w:eastAsia="ＭＳ ゴシック" w:hAnsi="ＭＳ ゴシック"/>
          <w:sz w:val="24"/>
          <w:szCs w:val="24"/>
        </w:rPr>
      </w:pPr>
      <w:del w:id="169" w:author="三村　洋一" w:date="2025-10-20T10:35:00Z">
        <w:r w:rsidDel="0023537C">
          <w:rPr>
            <w:rFonts w:ascii="ＭＳ ゴシック" w:eastAsia="ＭＳ ゴシック" w:hAnsi="ＭＳ ゴシック" w:hint="eastAsia"/>
            <w:sz w:val="24"/>
            <w:szCs w:val="24"/>
          </w:rPr>
          <w:delText>６　審査方法及び結果の公表</w:delText>
        </w:r>
      </w:del>
    </w:p>
    <w:p w14:paraId="469EA414" w14:textId="2F4D2C34" w:rsidR="00982A54" w:rsidDel="0023537C" w:rsidRDefault="00E97771">
      <w:pPr>
        <w:spacing w:line="400" w:lineRule="exact"/>
        <w:ind w:firstLineChars="100" w:firstLine="231"/>
        <w:rPr>
          <w:del w:id="170" w:author="三村　洋一" w:date="2025-10-20T10:35:00Z"/>
          <w:rFonts w:ascii="ＭＳ 明朝" w:eastAsia="ＭＳ 明朝" w:hAnsi="ＭＳ 明朝"/>
          <w:sz w:val="24"/>
          <w:szCs w:val="24"/>
        </w:rPr>
      </w:pPr>
      <w:del w:id="171" w:author="三村　洋一" w:date="2025-10-20T10:35:00Z">
        <w:r w:rsidDel="0023537C">
          <w:rPr>
            <w:rFonts w:ascii="ＭＳ 明朝" w:eastAsia="ＭＳ 明朝" w:hAnsi="ＭＳ 明朝" w:hint="eastAsia"/>
            <w:sz w:val="24"/>
            <w:szCs w:val="24"/>
          </w:rPr>
          <w:delText>（１）１次予選（書類審査）</w:delText>
        </w:r>
      </w:del>
      <w:del w:id="172" w:author="三村　洋一" w:date="2025-10-14T18:54:00Z">
        <w:r w:rsidDel="0087560D">
          <w:rPr>
            <w:rFonts w:ascii="ＭＳ 明朝" w:eastAsia="ＭＳ 明朝" w:hAnsi="ＭＳ 明朝" w:hint="eastAsia"/>
            <w:sz w:val="24"/>
            <w:szCs w:val="24"/>
          </w:rPr>
          <w:delText>202</w:delText>
        </w:r>
      </w:del>
      <w:del w:id="173" w:author="三村　洋一" w:date="2025-10-02T10:28:00Z">
        <w:r w:rsidDel="00593DFE">
          <w:rPr>
            <w:rFonts w:ascii="ＭＳ 明朝" w:eastAsia="ＭＳ 明朝" w:hAnsi="ＭＳ 明朝" w:hint="eastAsia"/>
            <w:sz w:val="24"/>
            <w:szCs w:val="24"/>
          </w:rPr>
          <w:delText>4</w:delText>
        </w:r>
      </w:del>
      <w:del w:id="174" w:author="三村　洋一" w:date="2025-10-20T10:35:00Z">
        <w:r w:rsidDel="0023537C">
          <w:rPr>
            <w:rFonts w:ascii="ＭＳ 明朝" w:eastAsia="ＭＳ 明朝" w:hAnsi="ＭＳ 明朝" w:hint="eastAsia"/>
            <w:sz w:val="24"/>
            <w:szCs w:val="24"/>
          </w:rPr>
          <w:delText>年12月1</w:delText>
        </w:r>
      </w:del>
      <w:del w:id="175" w:author="三村　洋一" w:date="2025-10-02T10:28:00Z">
        <w:r w:rsidDel="00593DFE">
          <w:rPr>
            <w:rFonts w:ascii="ＭＳ 明朝" w:eastAsia="ＭＳ 明朝" w:hAnsi="ＭＳ 明朝" w:hint="eastAsia"/>
            <w:sz w:val="24"/>
            <w:szCs w:val="24"/>
          </w:rPr>
          <w:delText>3</w:delText>
        </w:r>
      </w:del>
      <w:del w:id="176" w:author="三村　洋一" w:date="2025-10-20T10:35:00Z">
        <w:r w:rsidDel="0023537C">
          <w:rPr>
            <w:rFonts w:ascii="ＭＳ 明朝" w:eastAsia="ＭＳ 明朝" w:hAnsi="ＭＳ 明朝" w:hint="eastAsia"/>
            <w:sz w:val="24"/>
            <w:szCs w:val="24"/>
          </w:rPr>
          <w:delText>日（</w:delText>
        </w:r>
      </w:del>
      <w:del w:id="177" w:author="三村　洋一" w:date="2025-10-02T10:28:00Z">
        <w:r w:rsidDel="00593DFE">
          <w:rPr>
            <w:rFonts w:ascii="ＭＳ 明朝" w:eastAsia="ＭＳ 明朝" w:hAnsi="ＭＳ 明朝" w:hint="eastAsia"/>
            <w:sz w:val="24"/>
            <w:szCs w:val="24"/>
          </w:rPr>
          <w:delText>金</w:delText>
        </w:r>
      </w:del>
      <w:del w:id="178" w:author="三村　洋一" w:date="2025-10-20T10:35:00Z">
        <w:r w:rsidDel="0023537C">
          <w:rPr>
            <w:rFonts w:ascii="ＭＳ 明朝" w:eastAsia="ＭＳ 明朝" w:hAnsi="ＭＳ 明朝" w:hint="eastAsia"/>
            <w:sz w:val="24"/>
            <w:szCs w:val="24"/>
          </w:rPr>
          <w:delText>）～1</w:delText>
        </w:r>
      </w:del>
      <w:del w:id="179" w:author="三村　洋一" w:date="2025-10-02T10:28:00Z">
        <w:r w:rsidDel="00593DFE">
          <w:rPr>
            <w:rFonts w:ascii="ＭＳ 明朝" w:eastAsia="ＭＳ 明朝" w:hAnsi="ＭＳ 明朝" w:hint="eastAsia"/>
            <w:sz w:val="24"/>
            <w:szCs w:val="24"/>
          </w:rPr>
          <w:delText>6</w:delText>
        </w:r>
      </w:del>
      <w:del w:id="180" w:author="三村　洋一" w:date="2025-10-20T10:35:00Z">
        <w:r w:rsidDel="0023537C">
          <w:rPr>
            <w:rFonts w:ascii="ＭＳ 明朝" w:eastAsia="ＭＳ 明朝" w:hAnsi="ＭＳ 明朝" w:hint="eastAsia"/>
            <w:sz w:val="24"/>
            <w:szCs w:val="24"/>
          </w:rPr>
          <w:delText>日（</w:delText>
        </w:r>
      </w:del>
      <w:del w:id="181" w:author="三村　洋一" w:date="2025-10-14T16:28:00Z">
        <w:r w:rsidDel="00C228AD">
          <w:rPr>
            <w:rFonts w:ascii="ＭＳ 明朝" w:eastAsia="ＭＳ 明朝" w:hAnsi="ＭＳ 明朝" w:hint="eastAsia"/>
            <w:sz w:val="24"/>
            <w:szCs w:val="24"/>
          </w:rPr>
          <w:delText>月</w:delText>
        </w:r>
      </w:del>
      <w:del w:id="182" w:author="三村　洋一" w:date="2025-10-20T10:35:00Z">
        <w:r w:rsidDel="0023537C">
          <w:rPr>
            <w:rFonts w:ascii="ＭＳ 明朝" w:eastAsia="ＭＳ 明朝" w:hAnsi="ＭＳ 明朝" w:hint="eastAsia"/>
            <w:sz w:val="24"/>
            <w:szCs w:val="24"/>
          </w:rPr>
          <w:delText>）</w:delText>
        </w:r>
      </w:del>
    </w:p>
    <w:p w14:paraId="4F096D67" w14:textId="42C55641" w:rsidR="00982A54" w:rsidDel="0023537C" w:rsidRDefault="00E97771">
      <w:pPr>
        <w:spacing w:line="400" w:lineRule="exact"/>
        <w:ind w:leftChars="400" w:left="803" w:firstLineChars="100" w:firstLine="231"/>
        <w:rPr>
          <w:del w:id="183" w:author="三村　洋一" w:date="2025-10-20T10:35:00Z"/>
          <w:rFonts w:ascii="ＭＳ 明朝" w:eastAsia="ＭＳ 明朝" w:hAnsi="ＭＳ 明朝"/>
          <w:sz w:val="24"/>
          <w:szCs w:val="24"/>
        </w:rPr>
      </w:pPr>
      <w:del w:id="184" w:author="三村　洋一" w:date="2025-10-20T10:35:00Z">
        <w:r w:rsidDel="0023537C">
          <w:rPr>
            <w:rFonts w:ascii="ＭＳ 明朝" w:eastAsia="ＭＳ 明朝" w:hAnsi="ＭＳ 明朝" w:hint="eastAsia"/>
            <w:sz w:val="24"/>
            <w:szCs w:val="24"/>
          </w:rPr>
          <w:delText>提出された「応募申込書　兼　調書」について、事務局が４</w:delText>
        </w:r>
      </w:del>
      <w:del w:id="185" w:author="三村　洋一" w:date="2025-10-15T09:21:00Z">
        <w:r w:rsidDel="00277347">
          <w:rPr>
            <w:rFonts w:ascii="ＭＳ 明朝" w:eastAsia="ＭＳ 明朝" w:hAnsi="ＭＳ 明朝" w:hint="eastAsia"/>
            <w:sz w:val="24"/>
            <w:szCs w:val="24"/>
          </w:rPr>
          <w:delText>（１）出品物の要件</w:delText>
        </w:r>
      </w:del>
      <w:del w:id="186" w:author="三村　洋一" w:date="2025-10-20T10:35:00Z">
        <w:r w:rsidDel="0023537C">
          <w:rPr>
            <w:rFonts w:ascii="ＭＳ 明朝" w:eastAsia="ＭＳ 明朝" w:hAnsi="ＭＳ 明朝" w:hint="eastAsia"/>
            <w:sz w:val="24"/>
            <w:szCs w:val="24"/>
          </w:rPr>
          <w:delText>を満たしているかを審査する。</w:delText>
        </w:r>
      </w:del>
    </w:p>
    <w:p w14:paraId="37B6F5F7" w14:textId="1348F35C" w:rsidR="00982A54" w:rsidDel="0023537C" w:rsidRDefault="00E97771">
      <w:pPr>
        <w:spacing w:line="400" w:lineRule="exact"/>
        <w:ind w:firstLineChars="100" w:firstLine="231"/>
        <w:rPr>
          <w:del w:id="187" w:author="三村　洋一" w:date="2025-10-20T10:35:00Z"/>
          <w:rFonts w:ascii="ＭＳ 明朝" w:eastAsia="ＭＳ 明朝" w:hAnsi="ＭＳ 明朝"/>
          <w:sz w:val="24"/>
          <w:szCs w:val="24"/>
        </w:rPr>
      </w:pPr>
      <w:del w:id="188" w:author="三村　洋一" w:date="2025-10-20T10:35:00Z">
        <w:r w:rsidDel="0023537C">
          <w:rPr>
            <w:rFonts w:ascii="ＭＳ 明朝" w:eastAsia="ＭＳ 明朝" w:hAnsi="ＭＳ 明朝" w:hint="eastAsia"/>
            <w:sz w:val="24"/>
            <w:szCs w:val="24"/>
          </w:rPr>
          <w:delText>（２）２次予選（品質分析）</w:delText>
        </w:r>
      </w:del>
      <w:del w:id="189" w:author="三村　洋一" w:date="2025-10-14T18:54:00Z">
        <w:r w:rsidDel="0087560D">
          <w:rPr>
            <w:rFonts w:ascii="ＭＳ 明朝" w:eastAsia="ＭＳ 明朝" w:hAnsi="ＭＳ 明朝" w:hint="eastAsia"/>
            <w:sz w:val="24"/>
            <w:szCs w:val="24"/>
          </w:rPr>
          <w:delText>202</w:delText>
        </w:r>
      </w:del>
      <w:del w:id="190" w:author="三村　洋一" w:date="2025-10-02T10:28:00Z">
        <w:r w:rsidDel="00593DFE">
          <w:rPr>
            <w:rFonts w:ascii="ＭＳ 明朝" w:eastAsia="ＭＳ 明朝" w:hAnsi="ＭＳ 明朝" w:hint="eastAsia"/>
            <w:sz w:val="24"/>
            <w:szCs w:val="24"/>
          </w:rPr>
          <w:delText>4</w:delText>
        </w:r>
      </w:del>
      <w:del w:id="191" w:author="三村　洋一" w:date="2025-10-20T10:35:00Z">
        <w:r w:rsidDel="0023537C">
          <w:rPr>
            <w:rFonts w:ascii="ＭＳ 明朝" w:eastAsia="ＭＳ 明朝" w:hAnsi="ＭＳ 明朝" w:hint="eastAsia"/>
            <w:sz w:val="24"/>
            <w:szCs w:val="24"/>
          </w:rPr>
          <w:delText>年12月1</w:delText>
        </w:r>
      </w:del>
      <w:del w:id="192" w:author="三村　洋一" w:date="2025-10-02T10:28:00Z">
        <w:r w:rsidDel="00593DFE">
          <w:rPr>
            <w:rFonts w:ascii="ＭＳ 明朝" w:eastAsia="ＭＳ 明朝" w:hAnsi="ＭＳ 明朝" w:hint="eastAsia"/>
            <w:sz w:val="24"/>
            <w:szCs w:val="24"/>
          </w:rPr>
          <w:delText>7</w:delText>
        </w:r>
      </w:del>
      <w:del w:id="193" w:author="三村　洋一" w:date="2025-10-20T10:35:00Z">
        <w:r w:rsidDel="0023537C">
          <w:rPr>
            <w:rFonts w:ascii="ＭＳ 明朝" w:eastAsia="ＭＳ 明朝" w:hAnsi="ＭＳ 明朝" w:hint="eastAsia"/>
            <w:sz w:val="24"/>
            <w:szCs w:val="24"/>
          </w:rPr>
          <w:delText>日（</w:delText>
        </w:r>
      </w:del>
      <w:del w:id="194" w:author="三村　洋一" w:date="2025-10-14T16:28:00Z">
        <w:r w:rsidDel="00C228AD">
          <w:rPr>
            <w:rFonts w:ascii="ＭＳ 明朝" w:eastAsia="ＭＳ 明朝" w:hAnsi="ＭＳ 明朝" w:hint="eastAsia"/>
            <w:sz w:val="24"/>
            <w:szCs w:val="24"/>
          </w:rPr>
          <w:delText>火</w:delText>
        </w:r>
      </w:del>
      <w:del w:id="195" w:author="三村　洋一" w:date="2025-10-20T10:35:00Z">
        <w:r w:rsidDel="0023537C">
          <w:rPr>
            <w:rFonts w:ascii="ＭＳ 明朝" w:eastAsia="ＭＳ 明朝" w:hAnsi="ＭＳ 明朝" w:hint="eastAsia"/>
            <w:sz w:val="24"/>
            <w:szCs w:val="24"/>
          </w:rPr>
          <w:delText>）～12月2</w:delText>
        </w:r>
      </w:del>
      <w:del w:id="196" w:author="三村　洋一" w:date="2025-10-02T10:28:00Z">
        <w:r w:rsidDel="00593DFE">
          <w:rPr>
            <w:rFonts w:ascii="ＭＳ 明朝" w:eastAsia="ＭＳ 明朝" w:hAnsi="ＭＳ 明朝" w:hint="eastAsia"/>
            <w:sz w:val="24"/>
            <w:szCs w:val="24"/>
          </w:rPr>
          <w:delText>5</w:delText>
        </w:r>
      </w:del>
      <w:del w:id="197" w:author="三村　洋一" w:date="2025-10-20T10:35:00Z">
        <w:r w:rsidDel="0023537C">
          <w:rPr>
            <w:rFonts w:ascii="ＭＳ 明朝" w:eastAsia="ＭＳ 明朝" w:hAnsi="ＭＳ 明朝" w:hint="eastAsia"/>
            <w:sz w:val="24"/>
            <w:szCs w:val="24"/>
          </w:rPr>
          <w:delText>日（</w:delText>
        </w:r>
      </w:del>
      <w:del w:id="198" w:author="三村　洋一" w:date="2025-10-02T10:28:00Z">
        <w:r w:rsidDel="00593DFE">
          <w:rPr>
            <w:rFonts w:ascii="ＭＳ 明朝" w:eastAsia="ＭＳ 明朝" w:hAnsi="ＭＳ 明朝" w:hint="eastAsia"/>
            <w:sz w:val="24"/>
            <w:szCs w:val="24"/>
          </w:rPr>
          <w:delText>水</w:delText>
        </w:r>
      </w:del>
      <w:del w:id="199" w:author="三村　洋一" w:date="2025-10-20T10:35:00Z">
        <w:r w:rsidDel="0023537C">
          <w:rPr>
            <w:rFonts w:ascii="ＭＳ 明朝" w:eastAsia="ＭＳ 明朝" w:hAnsi="ＭＳ 明朝" w:hint="eastAsia"/>
            <w:sz w:val="24"/>
            <w:szCs w:val="24"/>
          </w:rPr>
          <w:delText>）</w:delText>
        </w:r>
      </w:del>
    </w:p>
    <w:p w14:paraId="0106CDA4" w14:textId="563ECC22" w:rsidR="00982A54" w:rsidDel="0023537C" w:rsidRDefault="00E97771">
      <w:pPr>
        <w:spacing w:line="400" w:lineRule="exact"/>
        <w:ind w:leftChars="350" w:left="703" w:firstLineChars="100" w:firstLine="231"/>
        <w:rPr>
          <w:del w:id="200" w:author="三村　洋一" w:date="2025-10-20T10:35:00Z"/>
          <w:rFonts w:ascii="ＭＳ 明朝" w:eastAsia="ＭＳ 明朝" w:hAnsi="ＭＳ 明朝"/>
          <w:sz w:val="24"/>
          <w:szCs w:val="24"/>
        </w:rPr>
      </w:pPr>
      <w:del w:id="201" w:author="三村　洋一" w:date="2025-10-20T10:35:00Z">
        <w:r w:rsidDel="0023537C">
          <w:rPr>
            <w:rFonts w:ascii="ＭＳ 明朝" w:eastAsia="ＭＳ 明朝" w:hAnsi="ＭＳ 明朝" w:hint="eastAsia"/>
            <w:sz w:val="24"/>
            <w:szCs w:val="24"/>
          </w:rPr>
          <w:delText>事務局が分析機関に依頼し、出品物の糖度・水分率</w:delText>
        </w:r>
      </w:del>
      <w:del w:id="202" w:author="三村　洋一" w:date="2025-10-15T15:09:00Z">
        <w:r w:rsidDel="00EE2DA2">
          <w:rPr>
            <w:rFonts w:ascii="ＭＳ 明朝" w:eastAsia="ＭＳ 明朝" w:hAnsi="ＭＳ 明朝" w:hint="eastAsia"/>
            <w:sz w:val="24"/>
            <w:szCs w:val="24"/>
          </w:rPr>
          <w:delText>・水分活性</w:delText>
        </w:r>
      </w:del>
      <w:del w:id="203" w:author="三村　洋一" w:date="2025-10-20T10:35:00Z">
        <w:r w:rsidDel="0023537C">
          <w:rPr>
            <w:rFonts w:ascii="ＭＳ 明朝" w:eastAsia="ＭＳ 明朝" w:hAnsi="ＭＳ 明朝" w:hint="eastAsia"/>
            <w:sz w:val="24"/>
            <w:szCs w:val="24"/>
          </w:rPr>
          <w:delText>を測定し、糖度と柔らかさを兼ね備えた上位1</w:delText>
        </w:r>
      </w:del>
      <w:del w:id="204" w:author="三村　洋一" w:date="2025-10-14T16:23:00Z">
        <w:r w:rsidDel="00C228AD">
          <w:rPr>
            <w:rFonts w:ascii="ＭＳ 明朝" w:eastAsia="ＭＳ 明朝" w:hAnsi="ＭＳ 明朝" w:hint="eastAsia"/>
            <w:sz w:val="24"/>
            <w:szCs w:val="24"/>
          </w:rPr>
          <w:delText>0</w:delText>
        </w:r>
      </w:del>
      <w:del w:id="205" w:author="三村　洋一" w:date="2025-10-20T10:35:00Z">
        <w:r w:rsidDel="0023537C">
          <w:rPr>
            <w:rFonts w:ascii="ＭＳ 明朝" w:eastAsia="ＭＳ 明朝" w:hAnsi="ＭＳ 明朝" w:hint="eastAsia"/>
            <w:sz w:val="24"/>
            <w:szCs w:val="24"/>
          </w:rPr>
          <w:delText>点程度を選定する。</w:delText>
        </w:r>
      </w:del>
    </w:p>
    <w:p w14:paraId="7D0BB5EF" w14:textId="4936C659" w:rsidR="00982A54" w:rsidDel="0023537C" w:rsidRDefault="00E97771">
      <w:pPr>
        <w:spacing w:line="400" w:lineRule="exact"/>
        <w:ind w:leftChars="350" w:left="703" w:firstLineChars="100" w:firstLine="231"/>
        <w:rPr>
          <w:del w:id="206" w:author="三村　洋一" w:date="2025-10-20T10:35:00Z"/>
          <w:rFonts w:ascii="ＭＳ 明朝" w:eastAsia="ＭＳ 明朝" w:hAnsi="ＭＳ 明朝"/>
          <w:sz w:val="32"/>
          <w:szCs w:val="24"/>
        </w:rPr>
      </w:pPr>
      <w:del w:id="207" w:author="三村　洋一" w:date="2025-10-15T09:22:00Z">
        <w:r w:rsidDel="00277347">
          <w:rPr>
            <w:rFonts w:ascii="ＭＳ 明朝" w:eastAsia="ＭＳ 明朝" w:hAnsi="ＭＳ 明朝" w:hint="eastAsia"/>
            <w:sz w:val="24"/>
            <w:szCs w:val="24"/>
          </w:rPr>
          <w:delText>最終審査進出者には</w:delText>
        </w:r>
      </w:del>
      <w:del w:id="208" w:author="三村　洋一" w:date="2025-10-15T09:23:00Z">
        <w:r w:rsidDel="00277347">
          <w:rPr>
            <w:rFonts w:ascii="ＭＳ 明朝" w:eastAsia="ＭＳ 明朝" w:hAnsi="ＭＳ 明朝" w:hint="eastAsia"/>
            <w:sz w:val="24"/>
            <w:szCs w:val="24"/>
          </w:rPr>
          <w:delText>、その旨を</w:delText>
        </w:r>
      </w:del>
      <w:del w:id="209" w:author="三村　洋一" w:date="2025-10-20T10:35:00Z">
        <w:r w:rsidDel="0023537C">
          <w:rPr>
            <w:rFonts w:ascii="ＭＳ 明朝" w:eastAsia="ＭＳ 明朝" w:hAnsi="ＭＳ 明朝" w:hint="eastAsia"/>
            <w:sz w:val="24"/>
            <w:szCs w:val="24"/>
          </w:rPr>
          <w:delText>12月2</w:delText>
        </w:r>
      </w:del>
      <w:del w:id="210" w:author="三村　洋一" w:date="2025-10-02T10:28:00Z">
        <w:r w:rsidDel="00593DFE">
          <w:rPr>
            <w:rFonts w:ascii="ＭＳ 明朝" w:eastAsia="ＭＳ 明朝" w:hAnsi="ＭＳ 明朝" w:hint="eastAsia"/>
            <w:sz w:val="24"/>
            <w:szCs w:val="24"/>
          </w:rPr>
          <w:delText>6</w:delText>
        </w:r>
      </w:del>
      <w:del w:id="211" w:author="三村　洋一" w:date="2025-10-20T10:35:00Z">
        <w:r w:rsidDel="0023537C">
          <w:rPr>
            <w:rFonts w:ascii="ＭＳ 明朝" w:eastAsia="ＭＳ 明朝" w:hAnsi="ＭＳ 明朝" w:hint="eastAsia"/>
            <w:sz w:val="24"/>
            <w:szCs w:val="24"/>
          </w:rPr>
          <w:delText>日</w:delText>
        </w:r>
      </w:del>
      <w:del w:id="212" w:author="三村　洋一" w:date="2025-10-14T18:56:00Z">
        <w:r w:rsidDel="0087560D">
          <w:rPr>
            <w:rFonts w:ascii="ＭＳ 明朝" w:eastAsia="ＭＳ 明朝" w:hAnsi="ＭＳ 明朝" w:hint="eastAsia"/>
            <w:sz w:val="24"/>
            <w:szCs w:val="24"/>
          </w:rPr>
          <w:delText>から</w:delText>
        </w:r>
      </w:del>
      <w:del w:id="213" w:author="三村　洋一" w:date="2025-10-20T10:35:00Z">
        <w:r w:rsidDel="0023537C">
          <w:rPr>
            <w:rFonts w:ascii="ＭＳ 明朝" w:eastAsia="ＭＳ 明朝" w:hAnsi="ＭＳ 明朝" w:hint="eastAsia"/>
            <w:sz w:val="24"/>
            <w:szCs w:val="24"/>
          </w:rPr>
          <w:delText>2</w:delText>
        </w:r>
      </w:del>
      <w:del w:id="214" w:author="三村　洋一" w:date="2025-10-02T10:28:00Z">
        <w:r w:rsidDel="00593DFE">
          <w:rPr>
            <w:rFonts w:ascii="ＭＳ 明朝" w:eastAsia="ＭＳ 明朝" w:hAnsi="ＭＳ 明朝" w:hint="eastAsia"/>
            <w:sz w:val="24"/>
            <w:szCs w:val="24"/>
          </w:rPr>
          <w:delText>7</w:delText>
        </w:r>
      </w:del>
      <w:del w:id="215" w:author="三村　洋一" w:date="2025-10-20T10:35:00Z">
        <w:r w:rsidDel="0023537C">
          <w:rPr>
            <w:rFonts w:ascii="ＭＳ 明朝" w:eastAsia="ＭＳ 明朝" w:hAnsi="ＭＳ 明朝" w:hint="eastAsia"/>
            <w:sz w:val="24"/>
            <w:szCs w:val="24"/>
          </w:rPr>
          <w:delText>日に連絡する。</w:delText>
        </w:r>
      </w:del>
    </w:p>
    <w:p w14:paraId="454F9C38" w14:textId="621AC403" w:rsidR="00982A54" w:rsidDel="0023537C" w:rsidRDefault="00E97771">
      <w:pPr>
        <w:spacing w:line="400" w:lineRule="exact"/>
        <w:ind w:left="1616" w:hangingChars="700" w:hanging="1616"/>
        <w:rPr>
          <w:del w:id="216" w:author="三村　洋一" w:date="2025-10-20T10:35:00Z"/>
          <w:rFonts w:ascii="ＭＳ 明朝" w:eastAsia="ＭＳ 明朝" w:hAnsi="ＭＳ 明朝"/>
          <w:sz w:val="24"/>
          <w:szCs w:val="24"/>
        </w:rPr>
      </w:pPr>
      <w:del w:id="217" w:author="三村　洋一" w:date="2025-10-20T10:35:00Z">
        <w:r w:rsidDel="0023537C">
          <w:rPr>
            <w:rFonts w:ascii="ＭＳ 明朝" w:eastAsia="ＭＳ 明朝" w:hAnsi="ＭＳ 明朝" w:hint="eastAsia"/>
            <w:sz w:val="24"/>
            <w:szCs w:val="24"/>
          </w:rPr>
          <w:delText xml:space="preserve">　（３）最終審査（食味審査）</w:delText>
        </w:r>
      </w:del>
    </w:p>
    <w:p w14:paraId="1A28E23E" w14:textId="56BB89C4" w:rsidR="00982A54" w:rsidDel="0023537C" w:rsidRDefault="00E97771">
      <w:pPr>
        <w:spacing w:line="400" w:lineRule="exact"/>
        <w:ind w:left="692" w:hangingChars="300" w:hanging="692"/>
        <w:rPr>
          <w:del w:id="218" w:author="三村　洋一" w:date="2025-10-20T10:35:00Z"/>
          <w:rFonts w:ascii="ＭＳ 明朝" w:eastAsia="ＭＳ 明朝" w:hAnsi="ＭＳ 明朝"/>
          <w:sz w:val="24"/>
          <w:szCs w:val="24"/>
        </w:rPr>
      </w:pPr>
      <w:del w:id="219" w:author="三村　洋一" w:date="2025-10-20T10:35:00Z">
        <w:r w:rsidDel="0023537C">
          <w:rPr>
            <w:rFonts w:ascii="ＭＳ 明朝" w:eastAsia="ＭＳ 明朝" w:hAnsi="ＭＳ 明朝" w:hint="eastAsia"/>
            <w:sz w:val="24"/>
            <w:szCs w:val="24"/>
          </w:rPr>
          <w:delText xml:space="preserve">　　　　２次予選を通過した出品物について、審査員（ほしいも係る有識者、食の専門家等から別途選定）よる食味審査を実施し、上位３点を決定する。　</w:delText>
        </w:r>
      </w:del>
    </w:p>
    <w:p w14:paraId="2D7C2C75" w14:textId="035870FF" w:rsidR="00982A54" w:rsidDel="0023537C" w:rsidRDefault="00E97771">
      <w:pPr>
        <w:spacing w:line="400" w:lineRule="exact"/>
        <w:rPr>
          <w:del w:id="220" w:author="三村　洋一" w:date="2025-10-20T10:35:00Z"/>
          <w:rFonts w:ascii="ＭＳ 明朝" w:eastAsia="ＭＳ 明朝" w:hAnsi="ＭＳ 明朝"/>
          <w:sz w:val="24"/>
          <w:szCs w:val="24"/>
        </w:rPr>
      </w:pPr>
      <w:del w:id="221" w:author="三村　洋一" w:date="2025-10-20T10:35:00Z">
        <w:r w:rsidDel="0023537C">
          <w:rPr>
            <w:rFonts w:ascii="ＭＳ 明朝" w:eastAsia="ＭＳ 明朝" w:hAnsi="ＭＳ 明朝" w:hint="eastAsia"/>
            <w:sz w:val="24"/>
            <w:szCs w:val="24"/>
          </w:rPr>
          <w:delText xml:space="preserve">　（４）結果の公表</w:delText>
        </w:r>
      </w:del>
    </w:p>
    <w:p w14:paraId="0FC2465F" w14:textId="0FA33C2E" w:rsidR="00982A54" w:rsidDel="0023537C" w:rsidRDefault="00E97771">
      <w:pPr>
        <w:spacing w:line="400" w:lineRule="exact"/>
        <w:rPr>
          <w:del w:id="222" w:author="三村　洋一" w:date="2025-10-20T10:35:00Z"/>
          <w:rFonts w:ascii="ＭＳ 明朝" w:eastAsia="ＭＳ 明朝" w:hAnsi="ＭＳ 明朝"/>
          <w:sz w:val="24"/>
          <w:szCs w:val="24"/>
        </w:rPr>
      </w:pPr>
      <w:del w:id="223" w:author="三村　洋一" w:date="2025-10-20T10:35:00Z">
        <w:r w:rsidDel="0023537C">
          <w:rPr>
            <w:rFonts w:ascii="ＭＳ 明朝" w:eastAsia="ＭＳ 明朝" w:hAnsi="ＭＳ 明朝" w:hint="eastAsia"/>
            <w:sz w:val="24"/>
            <w:szCs w:val="24"/>
          </w:rPr>
          <w:delText xml:space="preserve">　　　　最終審査終了後、入賞者</w:delText>
        </w:r>
      </w:del>
      <w:del w:id="224" w:author="三村　洋一" w:date="2025-10-15T09:24:00Z">
        <w:r w:rsidDel="00277347">
          <w:rPr>
            <w:rFonts w:ascii="ＭＳ 明朝" w:eastAsia="ＭＳ 明朝" w:hAnsi="ＭＳ 明朝" w:hint="eastAsia"/>
            <w:sz w:val="24"/>
            <w:szCs w:val="24"/>
          </w:rPr>
          <w:delText>について</w:delText>
        </w:r>
      </w:del>
      <w:del w:id="225" w:author="三村　洋一" w:date="2025-10-20T10:35:00Z">
        <w:r w:rsidDel="0023537C">
          <w:rPr>
            <w:rFonts w:ascii="ＭＳ 明朝" w:eastAsia="ＭＳ 明朝" w:hAnsi="ＭＳ 明朝" w:hint="eastAsia"/>
            <w:sz w:val="24"/>
            <w:szCs w:val="24"/>
          </w:rPr>
          <w:delText>県HPで公表する。</w:delText>
        </w:r>
      </w:del>
    </w:p>
    <w:p w14:paraId="2B125107" w14:textId="04487845" w:rsidR="00982A54" w:rsidDel="0023537C" w:rsidRDefault="00982A54">
      <w:pPr>
        <w:spacing w:line="400" w:lineRule="exact"/>
        <w:rPr>
          <w:del w:id="226" w:author="三村　洋一" w:date="2025-10-20T10:35:00Z"/>
          <w:rFonts w:ascii="ＭＳ 明朝" w:eastAsia="ＭＳ 明朝" w:hAnsi="ＭＳ 明朝"/>
          <w:sz w:val="24"/>
          <w:szCs w:val="24"/>
        </w:rPr>
      </w:pPr>
    </w:p>
    <w:p w14:paraId="78BB3AF4" w14:textId="46298142" w:rsidR="00982A54" w:rsidDel="0023537C" w:rsidRDefault="00E97771">
      <w:pPr>
        <w:spacing w:line="400" w:lineRule="exact"/>
        <w:rPr>
          <w:del w:id="227" w:author="三村　洋一" w:date="2025-10-20T10:35:00Z"/>
          <w:rFonts w:ascii="ＭＳ 明朝" w:eastAsia="ＭＳ 明朝" w:hAnsi="ＭＳ 明朝"/>
          <w:sz w:val="24"/>
          <w:szCs w:val="24"/>
        </w:rPr>
      </w:pPr>
      <w:del w:id="228" w:author="三村　洋一" w:date="2025-10-20T10:35:00Z">
        <w:r w:rsidDel="0023537C">
          <w:rPr>
            <w:rFonts w:ascii="ＭＳ ゴシック" w:eastAsia="ＭＳ ゴシック" w:hAnsi="ＭＳ ゴシック" w:hint="eastAsia"/>
            <w:sz w:val="24"/>
            <w:szCs w:val="24"/>
          </w:rPr>
          <w:delText>７　表彰</w:delText>
        </w:r>
      </w:del>
      <w:del w:id="229" w:author="三村　洋一" w:date="2025-10-14T16:25:00Z">
        <w:r w:rsidDel="00C228AD">
          <w:rPr>
            <w:rFonts w:ascii="ＭＳ 明朝" w:eastAsia="ＭＳ 明朝" w:hAnsi="ＭＳ 明朝" w:hint="eastAsia"/>
            <w:sz w:val="24"/>
            <w:szCs w:val="24"/>
          </w:rPr>
          <w:delText>（</w:delText>
        </w:r>
      </w:del>
      <w:del w:id="230" w:author="三村　洋一" w:date="2025-10-14T16:23:00Z">
        <w:r w:rsidDel="00C228AD">
          <w:rPr>
            <w:rFonts w:ascii="ＭＳ 明朝" w:eastAsia="ＭＳ 明朝" w:hAnsi="ＭＳ 明朝" w:hint="eastAsia"/>
            <w:sz w:val="24"/>
            <w:szCs w:val="24"/>
          </w:rPr>
          <w:delText>表彰式</w:delText>
        </w:r>
      </w:del>
      <w:del w:id="231" w:author="三村　洋一" w:date="2025-10-14T16:25:00Z">
        <w:r w:rsidDel="00C228AD">
          <w:rPr>
            <w:rFonts w:ascii="ＭＳ 明朝" w:eastAsia="ＭＳ 明朝" w:hAnsi="ＭＳ 明朝" w:hint="eastAsia"/>
            <w:sz w:val="24"/>
            <w:szCs w:val="24"/>
          </w:rPr>
          <w:delText>は最終審査終了後、同日に実施）</w:delText>
        </w:r>
      </w:del>
    </w:p>
    <w:tbl>
      <w:tblPr>
        <w:tblStyle w:val="a3"/>
        <w:tblW w:w="0" w:type="auto"/>
        <w:tblInd w:w="421" w:type="dxa"/>
        <w:tblLook w:val="04A0" w:firstRow="1" w:lastRow="0" w:firstColumn="1" w:lastColumn="0" w:noHBand="0" w:noVBand="1"/>
      </w:tblPr>
      <w:tblGrid>
        <w:gridCol w:w="4393"/>
        <w:gridCol w:w="4112"/>
      </w:tblGrid>
      <w:tr w:rsidR="00982A54" w:rsidDel="0023537C" w14:paraId="29924A6A" w14:textId="6DD51440">
        <w:trPr>
          <w:del w:id="232" w:author="三村　洋一" w:date="2025-10-20T10:35:00Z"/>
        </w:trPr>
        <w:tc>
          <w:tcPr>
            <w:tcW w:w="4393" w:type="dxa"/>
          </w:tcPr>
          <w:p w14:paraId="41D1926F" w14:textId="4E21C0A5" w:rsidR="00982A54" w:rsidDel="0023537C" w:rsidRDefault="00E97771">
            <w:pPr>
              <w:spacing w:line="400" w:lineRule="exact"/>
              <w:jc w:val="center"/>
              <w:rPr>
                <w:del w:id="233" w:author="三村　洋一" w:date="2025-10-20T10:35:00Z"/>
                <w:rFonts w:ascii="ＭＳ 明朝" w:eastAsia="ＭＳ 明朝" w:hAnsi="ＭＳ 明朝"/>
                <w:sz w:val="24"/>
                <w:szCs w:val="24"/>
              </w:rPr>
            </w:pPr>
            <w:del w:id="234" w:author="三村　洋一" w:date="2025-10-20T10:35:00Z">
              <w:r w:rsidDel="0023537C">
                <w:rPr>
                  <w:rFonts w:ascii="ＭＳ 明朝" w:eastAsia="ＭＳ 明朝" w:hAnsi="ＭＳ 明朝" w:hint="eastAsia"/>
                  <w:sz w:val="24"/>
                  <w:szCs w:val="24"/>
                </w:rPr>
                <w:delText>賞　名</w:delText>
              </w:r>
            </w:del>
          </w:p>
        </w:tc>
        <w:tc>
          <w:tcPr>
            <w:tcW w:w="4112" w:type="dxa"/>
          </w:tcPr>
          <w:p w14:paraId="1FEB8677" w14:textId="12414A89" w:rsidR="00982A54" w:rsidDel="0023537C" w:rsidRDefault="00E97771">
            <w:pPr>
              <w:spacing w:line="400" w:lineRule="exact"/>
              <w:jc w:val="center"/>
              <w:rPr>
                <w:del w:id="235" w:author="三村　洋一" w:date="2025-10-20T10:35:00Z"/>
                <w:rFonts w:ascii="ＭＳ 明朝" w:eastAsia="ＭＳ 明朝" w:hAnsi="ＭＳ 明朝"/>
                <w:sz w:val="24"/>
                <w:szCs w:val="24"/>
              </w:rPr>
            </w:pPr>
            <w:del w:id="236" w:author="三村　洋一" w:date="2025-10-20T10:35:00Z">
              <w:r w:rsidDel="0023537C">
                <w:rPr>
                  <w:rFonts w:ascii="ＭＳ 明朝" w:eastAsia="ＭＳ 明朝" w:hAnsi="ＭＳ 明朝" w:hint="eastAsia"/>
                  <w:sz w:val="24"/>
                  <w:szCs w:val="24"/>
                </w:rPr>
                <w:delText>表彰基準</w:delText>
              </w:r>
            </w:del>
          </w:p>
        </w:tc>
      </w:tr>
      <w:tr w:rsidR="00982A54" w:rsidDel="0023537C" w14:paraId="575B1A76" w14:textId="039D900A">
        <w:trPr>
          <w:del w:id="237" w:author="三村　洋一" w:date="2025-10-20T10:35:00Z"/>
        </w:trPr>
        <w:tc>
          <w:tcPr>
            <w:tcW w:w="4393" w:type="dxa"/>
          </w:tcPr>
          <w:p w14:paraId="6C3D8D69" w14:textId="44BF639C" w:rsidR="00982A54" w:rsidDel="0023537C" w:rsidRDefault="00E97771">
            <w:pPr>
              <w:spacing w:line="400" w:lineRule="exact"/>
              <w:rPr>
                <w:del w:id="238" w:author="三村　洋一" w:date="2025-10-20T10:35:00Z"/>
                <w:rFonts w:ascii="ＭＳ 明朝" w:eastAsia="ＭＳ 明朝" w:hAnsi="ＭＳ 明朝"/>
                <w:sz w:val="24"/>
                <w:szCs w:val="24"/>
              </w:rPr>
            </w:pPr>
            <w:del w:id="239" w:author="三村　洋一" w:date="2025-10-20T10:35:00Z">
              <w:r w:rsidDel="0023537C">
                <w:rPr>
                  <w:rFonts w:ascii="ＭＳ 明朝" w:eastAsia="ＭＳ 明朝" w:hAnsi="ＭＳ 明朝" w:hint="eastAsia"/>
                  <w:sz w:val="24"/>
                  <w:szCs w:val="24"/>
                </w:rPr>
                <w:delText>グランプリ（最優秀賞）</w:delText>
              </w:r>
            </w:del>
          </w:p>
        </w:tc>
        <w:tc>
          <w:tcPr>
            <w:tcW w:w="4112" w:type="dxa"/>
          </w:tcPr>
          <w:p w14:paraId="1066EB3C" w14:textId="7A9D67A1" w:rsidR="00982A54" w:rsidDel="0023537C" w:rsidRDefault="00E97771">
            <w:pPr>
              <w:spacing w:line="400" w:lineRule="exact"/>
              <w:rPr>
                <w:del w:id="240" w:author="三村　洋一" w:date="2025-10-20T10:35:00Z"/>
                <w:rFonts w:ascii="ＭＳ 明朝" w:eastAsia="ＭＳ 明朝" w:hAnsi="ＭＳ 明朝"/>
                <w:sz w:val="24"/>
                <w:szCs w:val="24"/>
              </w:rPr>
            </w:pPr>
            <w:del w:id="241" w:author="三村　洋一" w:date="2025-10-20T10:35:00Z">
              <w:r w:rsidDel="0023537C">
                <w:rPr>
                  <w:rFonts w:ascii="ＭＳ 明朝" w:eastAsia="ＭＳ 明朝" w:hAnsi="ＭＳ 明朝" w:hint="eastAsia"/>
                  <w:sz w:val="24"/>
                  <w:szCs w:val="24"/>
                </w:rPr>
                <w:delText>最終審査において１位</w:delText>
              </w:r>
            </w:del>
          </w:p>
        </w:tc>
      </w:tr>
      <w:tr w:rsidR="00982A54" w:rsidDel="0023537C" w14:paraId="21E7D88C" w14:textId="39E643D0">
        <w:trPr>
          <w:del w:id="242" w:author="三村　洋一" w:date="2025-10-20T10:35:00Z"/>
        </w:trPr>
        <w:tc>
          <w:tcPr>
            <w:tcW w:w="4393" w:type="dxa"/>
          </w:tcPr>
          <w:p w14:paraId="5D130D83" w14:textId="26AEC561" w:rsidR="00982A54" w:rsidDel="0023537C" w:rsidRDefault="00E97771">
            <w:pPr>
              <w:spacing w:line="400" w:lineRule="exact"/>
              <w:rPr>
                <w:del w:id="243" w:author="三村　洋一" w:date="2025-10-20T10:35:00Z"/>
                <w:rFonts w:ascii="ＭＳ 明朝" w:eastAsia="ＭＳ 明朝" w:hAnsi="ＭＳ 明朝"/>
                <w:sz w:val="24"/>
                <w:szCs w:val="24"/>
              </w:rPr>
            </w:pPr>
            <w:del w:id="244" w:author="三村　洋一" w:date="2025-10-20T10:35:00Z">
              <w:r w:rsidDel="0023537C">
                <w:rPr>
                  <w:rFonts w:ascii="ＭＳ 明朝" w:eastAsia="ＭＳ 明朝" w:hAnsi="ＭＳ 明朝" w:hint="eastAsia"/>
                  <w:sz w:val="24"/>
                  <w:szCs w:val="24"/>
                </w:rPr>
                <w:delText>準グランプリ（優秀賞）</w:delText>
              </w:r>
            </w:del>
          </w:p>
        </w:tc>
        <w:tc>
          <w:tcPr>
            <w:tcW w:w="4112" w:type="dxa"/>
          </w:tcPr>
          <w:p w14:paraId="3EFA42F7" w14:textId="6184ACCE" w:rsidR="00982A54" w:rsidDel="0023537C" w:rsidRDefault="00E97771">
            <w:pPr>
              <w:spacing w:line="400" w:lineRule="exact"/>
              <w:rPr>
                <w:del w:id="245" w:author="三村　洋一" w:date="2025-10-20T10:35:00Z"/>
                <w:rFonts w:ascii="ＭＳ 明朝" w:eastAsia="ＭＳ 明朝" w:hAnsi="ＭＳ 明朝"/>
                <w:sz w:val="24"/>
                <w:szCs w:val="24"/>
              </w:rPr>
            </w:pPr>
            <w:del w:id="246" w:author="三村　洋一" w:date="2025-10-20T10:35:00Z">
              <w:r w:rsidDel="0023537C">
                <w:rPr>
                  <w:rFonts w:ascii="ＭＳ 明朝" w:eastAsia="ＭＳ 明朝" w:hAnsi="ＭＳ 明朝" w:hint="eastAsia"/>
                  <w:sz w:val="24"/>
                  <w:szCs w:val="24"/>
                </w:rPr>
                <w:delText>最終審査において２位</w:delText>
              </w:r>
            </w:del>
          </w:p>
        </w:tc>
      </w:tr>
      <w:tr w:rsidR="00982A54" w:rsidDel="0023537C" w14:paraId="50549416" w14:textId="61765015">
        <w:trPr>
          <w:del w:id="247" w:author="三村　洋一" w:date="2025-10-20T10:35:00Z"/>
        </w:trPr>
        <w:tc>
          <w:tcPr>
            <w:tcW w:w="4393" w:type="dxa"/>
          </w:tcPr>
          <w:p w14:paraId="566B2C07" w14:textId="721A2F9E" w:rsidR="00982A54" w:rsidDel="0023537C" w:rsidRDefault="00E97771">
            <w:pPr>
              <w:spacing w:line="400" w:lineRule="exact"/>
              <w:rPr>
                <w:del w:id="248" w:author="三村　洋一" w:date="2025-10-20T10:35:00Z"/>
                <w:rFonts w:ascii="ＭＳ 明朝" w:eastAsia="ＭＳ 明朝" w:hAnsi="ＭＳ 明朝"/>
                <w:sz w:val="24"/>
                <w:szCs w:val="24"/>
              </w:rPr>
            </w:pPr>
            <w:del w:id="249" w:author="三村　洋一" w:date="2025-10-20T10:35:00Z">
              <w:r w:rsidDel="0023537C">
                <w:rPr>
                  <w:rFonts w:ascii="ＭＳ 明朝" w:eastAsia="ＭＳ 明朝" w:hAnsi="ＭＳ 明朝" w:hint="eastAsia"/>
                  <w:sz w:val="24"/>
                  <w:szCs w:val="24"/>
                </w:rPr>
                <w:delText>第３位（優秀賞）</w:delText>
              </w:r>
            </w:del>
          </w:p>
        </w:tc>
        <w:tc>
          <w:tcPr>
            <w:tcW w:w="4112" w:type="dxa"/>
          </w:tcPr>
          <w:p w14:paraId="6884F915" w14:textId="6380DB9F" w:rsidR="00982A54" w:rsidDel="0023537C" w:rsidRDefault="00E97771">
            <w:pPr>
              <w:spacing w:line="400" w:lineRule="exact"/>
              <w:rPr>
                <w:del w:id="250" w:author="三村　洋一" w:date="2025-10-20T10:35:00Z"/>
                <w:rFonts w:ascii="ＭＳ 明朝" w:eastAsia="ＭＳ 明朝" w:hAnsi="ＭＳ 明朝"/>
                <w:sz w:val="24"/>
                <w:szCs w:val="24"/>
              </w:rPr>
            </w:pPr>
            <w:del w:id="251" w:author="三村　洋一" w:date="2025-10-20T10:35:00Z">
              <w:r w:rsidDel="0023537C">
                <w:rPr>
                  <w:rFonts w:ascii="ＭＳ 明朝" w:eastAsia="ＭＳ 明朝" w:hAnsi="ＭＳ 明朝" w:hint="eastAsia"/>
                  <w:sz w:val="24"/>
                  <w:szCs w:val="24"/>
                </w:rPr>
                <w:delText>最終審査において３位</w:delText>
              </w:r>
            </w:del>
          </w:p>
        </w:tc>
      </w:tr>
    </w:tbl>
    <w:p w14:paraId="0A257490" w14:textId="76B13B71" w:rsidR="00C228AD" w:rsidDel="0023537C" w:rsidRDefault="00C228AD">
      <w:pPr>
        <w:spacing w:line="400" w:lineRule="exact"/>
        <w:ind w:firstLineChars="200" w:firstLine="462"/>
        <w:rPr>
          <w:del w:id="252" w:author="三村　洋一" w:date="2025-10-20T10:35:00Z"/>
          <w:rFonts w:ascii="ＭＳ 明朝" w:eastAsia="ＭＳ 明朝" w:hAnsi="ＭＳ 明朝"/>
          <w:sz w:val="24"/>
          <w:szCs w:val="24"/>
        </w:rPr>
        <w:pPrChange w:id="253" w:author="三村　洋一" w:date="2025-10-14T16:25:00Z">
          <w:pPr>
            <w:spacing w:line="400" w:lineRule="exact"/>
          </w:pPr>
        </w:pPrChange>
      </w:pPr>
    </w:p>
    <w:p w14:paraId="47BB24F4" w14:textId="726C34B5" w:rsidR="00982A54" w:rsidDel="0023537C" w:rsidRDefault="00E97771">
      <w:pPr>
        <w:spacing w:line="400" w:lineRule="exact"/>
        <w:rPr>
          <w:del w:id="254" w:author="三村　洋一" w:date="2025-10-20T10:35:00Z"/>
          <w:rFonts w:ascii="ＭＳ ゴシック" w:eastAsia="ＭＳ ゴシック" w:hAnsi="ＭＳ ゴシック"/>
          <w:sz w:val="24"/>
          <w:szCs w:val="24"/>
        </w:rPr>
      </w:pPr>
      <w:del w:id="255" w:author="三村　洋一" w:date="2025-10-20T10:35:00Z">
        <w:r w:rsidDel="0023537C">
          <w:rPr>
            <w:rFonts w:ascii="ＭＳ ゴシック" w:eastAsia="ＭＳ ゴシック" w:hAnsi="ＭＳ ゴシック" w:hint="eastAsia"/>
            <w:sz w:val="24"/>
            <w:szCs w:val="24"/>
          </w:rPr>
          <w:delText>８　入賞品の取扱い</w:delText>
        </w:r>
      </w:del>
    </w:p>
    <w:p w14:paraId="71857782" w14:textId="6F57651D" w:rsidR="00982A54" w:rsidDel="0023537C" w:rsidRDefault="00E97771">
      <w:pPr>
        <w:spacing w:line="400" w:lineRule="exact"/>
        <w:ind w:leftChars="200" w:left="402" w:firstLineChars="100" w:firstLine="231"/>
        <w:rPr>
          <w:del w:id="256" w:author="三村　洋一" w:date="2025-10-20T10:35:00Z"/>
          <w:rFonts w:ascii="ＭＳ 明朝" w:eastAsia="ＭＳ 明朝" w:hAnsi="ＭＳ 明朝"/>
          <w:sz w:val="24"/>
          <w:szCs w:val="24"/>
        </w:rPr>
      </w:pPr>
      <w:del w:id="257" w:author="三村　洋一" w:date="2025-10-20T10:35:00Z">
        <w:r w:rsidDel="0023537C">
          <w:rPr>
            <w:rFonts w:ascii="ＭＳ 明朝" w:eastAsia="ＭＳ 明朝" w:hAnsi="ＭＳ 明朝" w:hint="eastAsia"/>
            <w:sz w:val="24"/>
            <w:szCs w:val="24"/>
          </w:rPr>
          <w:delText>茨城県内からの応募者</w:delText>
        </w:r>
      </w:del>
      <w:del w:id="258" w:author="三村　洋一" w:date="2025-10-15T09:24:00Z">
        <w:r w:rsidDel="00277347">
          <w:rPr>
            <w:rFonts w:ascii="ＭＳ 明朝" w:eastAsia="ＭＳ 明朝" w:hAnsi="ＭＳ 明朝" w:hint="eastAsia"/>
            <w:sz w:val="24"/>
            <w:szCs w:val="24"/>
          </w:rPr>
          <w:delText>の出品物が</w:delText>
        </w:r>
      </w:del>
      <w:del w:id="259" w:author="三村　洋一" w:date="2025-10-20T10:35:00Z">
        <w:r w:rsidDel="0023537C">
          <w:rPr>
            <w:rFonts w:ascii="ＭＳ 明朝" w:eastAsia="ＭＳ 明朝" w:hAnsi="ＭＳ 明朝" w:hint="eastAsia"/>
            <w:sz w:val="24"/>
            <w:szCs w:val="24"/>
          </w:rPr>
          <w:delText>入賞した場合は、都内百貨店等に差別化販売の提案を行うとともに、メディアや県HP、SNSを活用した情報発信を行う。</w:delText>
        </w:r>
      </w:del>
    </w:p>
    <w:p w14:paraId="2846B262" w14:textId="06CEFD4E" w:rsidR="00982A54" w:rsidDel="0023537C" w:rsidRDefault="00982A54">
      <w:pPr>
        <w:spacing w:line="400" w:lineRule="exact"/>
        <w:rPr>
          <w:del w:id="260" w:author="三村　洋一" w:date="2025-10-20T10:35:00Z"/>
          <w:rFonts w:ascii="ＭＳ 明朝" w:eastAsia="ＭＳ 明朝" w:hAnsi="ＭＳ 明朝"/>
          <w:sz w:val="24"/>
          <w:szCs w:val="24"/>
        </w:rPr>
      </w:pPr>
    </w:p>
    <w:p w14:paraId="3B3632B1" w14:textId="7BF0F149" w:rsidR="00982A54" w:rsidDel="0023537C" w:rsidRDefault="00E97771">
      <w:pPr>
        <w:spacing w:line="400" w:lineRule="exact"/>
        <w:rPr>
          <w:del w:id="261" w:author="三村　洋一" w:date="2025-10-20T10:35:00Z"/>
          <w:rFonts w:ascii="ＭＳ ゴシック" w:eastAsia="ＭＳ ゴシック" w:hAnsi="ＭＳ ゴシック"/>
          <w:sz w:val="24"/>
          <w:szCs w:val="24"/>
        </w:rPr>
      </w:pPr>
      <w:del w:id="262" w:author="三村　洋一" w:date="2025-10-20T10:35:00Z">
        <w:r w:rsidDel="0023537C">
          <w:rPr>
            <w:rFonts w:ascii="ＭＳ ゴシック" w:eastAsia="ＭＳ ゴシック" w:hAnsi="ＭＳ ゴシック" w:hint="eastAsia"/>
            <w:sz w:val="24"/>
            <w:szCs w:val="24"/>
          </w:rPr>
          <w:delText>９　その他（注意事項等）</w:delText>
        </w:r>
      </w:del>
    </w:p>
    <w:p w14:paraId="29438905" w14:textId="42A4477F" w:rsidR="00982A54" w:rsidDel="0023537C" w:rsidRDefault="00E97771">
      <w:pPr>
        <w:spacing w:line="400" w:lineRule="exact"/>
        <w:ind w:leftChars="100" w:left="663" w:hangingChars="200" w:hanging="462"/>
        <w:rPr>
          <w:del w:id="263" w:author="三村　洋一" w:date="2025-10-20T10:35:00Z"/>
          <w:rFonts w:ascii="ＭＳ 明朝" w:eastAsia="ＭＳ 明朝" w:hAnsi="ＭＳ 明朝"/>
          <w:sz w:val="24"/>
          <w:szCs w:val="24"/>
        </w:rPr>
      </w:pPr>
      <w:del w:id="264" w:author="三村　洋一" w:date="2025-10-20T10:35:00Z">
        <w:r w:rsidDel="0023537C">
          <w:rPr>
            <w:rFonts w:ascii="ＭＳ 明朝" w:eastAsia="ＭＳ 明朝" w:hAnsi="ＭＳ 明朝" w:hint="eastAsia"/>
            <w:sz w:val="24"/>
            <w:szCs w:val="24"/>
          </w:rPr>
          <w:delText>（１</w:delText>
        </w:r>
      </w:del>
      <w:del w:id="265" w:author="三村　洋一" w:date="2025-10-17T17:04:00Z">
        <w:r w:rsidDel="00D04BB6">
          <w:rPr>
            <w:rFonts w:ascii="ＭＳ 明朝" w:eastAsia="ＭＳ 明朝" w:hAnsi="ＭＳ 明朝" w:hint="eastAsia"/>
            <w:sz w:val="24"/>
            <w:szCs w:val="24"/>
          </w:rPr>
          <w:delText>）</w:delText>
        </w:r>
      </w:del>
      <w:del w:id="266" w:author="三村　洋一" w:date="2025-10-20T10:35:00Z">
        <w:r w:rsidDel="0023537C">
          <w:rPr>
            <w:rFonts w:ascii="ＭＳ 明朝" w:eastAsia="ＭＳ 明朝" w:hAnsi="ＭＳ 明朝" w:hint="eastAsia"/>
            <w:sz w:val="24"/>
            <w:szCs w:val="24"/>
          </w:rPr>
          <w:delText>提出書類に虚偽の申請あるいは不正等が判明した場合は、</w:delText>
        </w:r>
      </w:del>
      <w:del w:id="267" w:author="三村　洋一" w:date="2025-10-17T17:04:00Z">
        <w:r w:rsidDel="00D04BB6">
          <w:rPr>
            <w:rFonts w:ascii="ＭＳ 明朝" w:eastAsia="ＭＳ 明朝" w:hAnsi="ＭＳ 明朝" w:hint="eastAsia"/>
            <w:sz w:val="24"/>
            <w:szCs w:val="24"/>
          </w:rPr>
          <w:delText>審査を中止し、</w:delText>
        </w:r>
      </w:del>
      <w:del w:id="268" w:author="三村　洋一" w:date="2025-10-20T10:35:00Z">
        <w:r w:rsidDel="0023537C">
          <w:rPr>
            <w:rFonts w:ascii="ＭＳ 明朝" w:eastAsia="ＭＳ 明朝" w:hAnsi="ＭＳ 明朝" w:hint="eastAsia"/>
            <w:sz w:val="24"/>
            <w:szCs w:val="24"/>
          </w:rPr>
          <w:delText>失格とする。</w:delText>
        </w:r>
      </w:del>
    </w:p>
    <w:p w14:paraId="1EEC3AB1" w14:textId="6E7F8AB9" w:rsidR="00982A54" w:rsidDel="0023537C" w:rsidRDefault="00E97771">
      <w:pPr>
        <w:spacing w:line="400" w:lineRule="exact"/>
        <w:ind w:leftChars="100" w:left="893" w:hangingChars="300" w:hanging="692"/>
        <w:rPr>
          <w:del w:id="269" w:author="三村　洋一" w:date="2025-10-20T10:35:00Z"/>
          <w:rFonts w:ascii="ＭＳ 明朝" w:eastAsia="ＭＳ 明朝" w:hAnsi="ＭＳ 明朝"/>
          <w:sz w:val="24"/>
          <w:szCs w:val="24"/>
        </w:rPr>
        <w:pPrChange w:id="270" w:author="三村　洋一" w:date="2025-10-17T17:04:00Z">
          <w:pPr>
            <w:spacing w:line="400" w:lineRule="exact"/>
            <w:ind w:leftChars="100" w:left="663" w:hangingChars="200" w:hanging="462"/>
          </w:pPr>
        </w:pPrChange>
      </w:pPr>
      <w:del w:id="271" w:author="三村　洋一" w:date="2025-10-20T10:35:00Z">
        <w:r w:rsidDel="0023537C">
          <w:rPr>
            <w:rFonts w:ascii="ＭＳ 明朝" w:eastAsia="ＭＳ 明朝" w:hAnsi="ＭＳ 明朝" w:hint="eastAsia"/>
            <w:sz w:val="24"/>
            <w:szCs w:val="24"/>
          </w:rPr>
          <w:delText>（２）審査内容に</w:delText>
        </w:r>
        <w:r w:rsidDel="0023537C">
          <w:rPr>
            <w:rFonts w:ascii="ＭＳ 明朝" w:eastAsia="ＭＳ 明朝" w:hAnsi="ＭＳ 明朝"/>
            <w:sz w:val="24"/>
            <w:szCs w:val="24"/>
          </w:rPr>
          <w:delText>関する問合わせに</w:delText>
        </w:r>
        <w:r w:rsidDel="0023537C">
          <w:rPr>
            <w:rFonts w:ascii="ＭＳ 明朝" w:eastAsia="ＭＳ 明朝" w:hAnsi="ＭＳ 明朝" w:hint="eastAsia"/>
            <w:sz w:val="24"/>
            <w:szCs w:val="24"/>
          </w:rPr>
          <w:delText>ついては</w:delText>
        </w:r>
        <w:r w:rsidDel="0023537C">
          <w:rPr>
            <w:rFonts w:ascii="ＭＳ 明朝" w:eastAsia="ＭＳ 明朝" w:hAnsi="ＭＳ 明朝"/>
            <w:sz w:val="24"/>
            <w:szCs w:val="24"/>
          </w:rPr>
          <w:delText>、一切</w:delText>
        </w:r>
        <w:r w:rsidDel="0023537C">
          <w:rPr>
            <w:rFonts w:ascii="ＭＳ 明朝" w:eastAsia="ＭＳ 明朝" w:hAnsi="ＭＳ 明朝" w:hint="eastAsia"/>
            <w:sz w:val="24"/>
            <w:szCs w:val="24"/>
          </w:rPr>
          <w:delText>受け付けない。また、審査結果については、いかなる場合も異議申し立てを認めない。</w:delText>
        </w:r>
      </w:del>
    </w:p>
    <w:p w14:paraId="679462C7" w14:textId="6260BF8D" w:rsidR="00982A54" w:rsidDel="0023537C" w:rsidRDefault="00E97771">
      <w:pPr>
        <w:spacing w:line="400" w:lineRule="exact"/>
        <w:ind w:leftChars="100" w:left="432" w:hangingChars="100" w:hanging="231"/>
        <w:rPr>
          <w:del w:id="272" w:author="三村　洋一" w:date="2025-10-20T10:35:00Z"/>
          <w:rFonts w:ascii="ＭＳ 明朝" w:eastAsia="ＭＳ 明朝" w:hAnsi="ＭＳ 明朝"/>
          <w:sz w:val="24"/>
          <w:szCs w:val="24"/>
        </w:rPr>
      </w:pPr>
      <w:del w:id="273" w:author="三村　洋一" w:date="2025-10-20T10:35:00Z">
        <w:r w:rsidDel="0023537C">
          <w:rPr>
            <w:rFonts w:ascii="ＭＳ 明朝" w:eastAsia="ＭＳ 明朝" w:hAnsi="ＭＳ 明朝" w:hint="eastAsia"/>
            <w:sz w:val="24"/>
            <w:szCs w:val="24"/>
          </w:rPr>
          <w:delText>（３）得られた個人情報は本グランプリ審査目的以外には使用しない。</w:delText>
        </w:r>
      </w:del>
    </w:p>
    <w:p w14:paraId="429E5B43" w14:textId="70BDFDA7" w:rsidR="00982A54" w:rsidDel="0023537C" w:rsidRDefault="00E97771">
      <w:pPr>
        <w:spacing w:line="400" w:lineRule="exact"/>
        <w:ind w:leftChars="100" w:left="663" w:hangingChars="200" w:hanging="462"/>
        <w:rPr>
          <w:del w:id="274" w:author="三村　洋一" w:date="2025-10-20T10:35:00Z"/>
          <w:rFonts w:ascii="ＭＳ 明朝" w:eastAsia="ＭＳ 明朝" w:hAnsi="ＭＳ 明朝"/>
          <w:sz w:val="24"/>
          <w:szCs w:val="24"/>
        </w:rPr>
      </w:pPr>
      <w:del w:id="275" w:author="三村　洋一" w:date="2025-10-20T10:35:00Z">
        <w:r w:rsidDel="0023537C">
          <w:rPr>
            <w:rFonts w:ascii="ＭＳ 明朝" w:eastAsia="ＭＳ 明朝" w:hAnsi="ＭＳ 明朝" w:hint="eastAsia"/>
            <w:sz w:val="24"/>
            <w:szCs w:val="24"/>
          </w:rPr>
          <w:delText>（４</w:delText>
        </w:r>
      </w:del>
      <w:del w:id="276" w:author="三村　洋一" w:date="2025-10-17T17:04:00Z">
        <w:r w:rsidDel="00D04BB6">
          <w:rPr>
            <w:rFonts w:ascii="ＭＳ 明朝" w:eastAsia="ＭＳ 明朝" w:hAnsi="ＭＳ 明朝" w:hint="eastAsia"/>
            <w:sz w:val="24"/>
            <w:szCs w:val="24"/>
          </w:rPr>
          <w:delText>）</w:delText>
        </w:r>
      </w:del>
      <w:del w:id="277" w:author="三村　洋一" w:date="2025-10-20T10:35:00Z">
        <w:r w:rsidDel="0023537C">
          <w:rPr>
            <w:rFonts w:ascii="ＭＳ 明朝" w:eastAsia="ＭＳ 明朝" w:hAnsi="ＭＳ 明朝" w:hint="eastAsia"/>
            <w:sz w:val="24"/>
            <w:szCs w:val="24"/>
          </w:rPr>
          <w:delText>災害や社会情勢の変化により、グランプリの開催や審査方法等を変更する場合がある。</w:delText>
        </w:r>
      </w:del>
    </w:p>
    <w:p w14:paraId="501FF38E" w14:textId="403ADB53" w:rsidR="00982A54" w:rsidDel="00E120F2" w:rsidRDefault="00E97771">
      <w:pPr>
        <w:spacing w:line="400" w:lineRule="exact"/>
        <w:ind w:firstLineChars="100" w:firstLine="231"/>
        <w:rPr>
          <w:del w:id="278" w:author="三村　洋一" w:date="2025-10-14T16:29:00Z"/>
          <w:rFonts w:ascii="ＭＳ 明朝" w:eastAsia="ＭＳ 明朝" w:hAnsi="ＭＳ 明朝"/>
          <w:sz w:val="24"/>
          <w:szCs w:val="24"/>
        </w:rPr>
      </w:pPr>
      <w:del w:id="279" w:author="三村　洋一" w:date="2025-10-14T16:29:00Z">
        <w:r w:rsidRPr="00593DFE" w:rsidDel="00C228AD">
          <w:rPr>
            <w:rFonts w:ascii="ＭＳ 明朝" w:eastAsia="ＭＳ 明朝" w:hAnsi="ＭＳ 明朝" w:hint="eastAsia"/>
            <w:sz w:val="24"/>
            <w:szCs w:val="24"/>
            <w:highlight w:val="yellow"/>
            <w:rPrChange w:id="280" w:author="三村　洋一" w:date="2025-10-02T10:31:00Z">
              <w:rPr>
                <w:rFonts w:ascii="ＭＳ 明朝" w:eastAsia="ＭＳ 明朝" w:hAnsi="ＭＳ 明朝" w:hint="eastAsia"/>
                <w:sz w:val="24"/>
                <w:szCs w:val="24"/>
              </w:rPr>
            </w:rPrChange>
          </w:rPr>
          <w:delText>（５）茨城県内からの応募者の出品物については、県が定める品質基準を満たす場合には、本グランプリの結果によらず、別途、出品物と同一ロットの製品を「茨城県産の美味しいほしいも（仮）」として県が認定する。</w:delText>
        </w:r>
      </w:del>
    </w:p>
    <w:p w14:paraId="74CF5CBC" w14:textId="43B8DF03" w:rsidR="00982A54" w:rsidDel="0023537C" w:rsidRDefault="00982A54">
      <w:pPr>
        <w:spacing w:line="400" w:lineRule="exact"/>
        <w:rPr>
          <w:del w:id="281" w:author="三村　洋一" w:date="2025-10-20T10:35:00Z"/>
          <w:rFonts w:ascii="ＭＳ 明朝" w:eastAsia="ＭＳ 明朝" w:hAnsi="ＭＳ 明朝"/>
          <w:color w:val="FF0000"/>
          <w:sz w:val="24"/>
          <w:szCs w:val="24"/>
        </w:rPr>
        <w:pPrChange w:id="282" w:author="三村　洋一" w:date="2025-10-17T17:03:00Z">
          <w:pPr>
            <w:spacing w:line="400" w:lineRule="exact"/>
            <w:ind w:firstLineChars="100" w:firstLine="231"/>
          </w:pPr>
        </w:pPrChange>
      </w:pPr>
    </w:p>
    <w:p w14:paraId="52258372" w14:textId="4377791D" w:rsidR="00982A54" w:rsidDel="0023537C" w:rsidRDefault="00E97771">
      <w:pPr>
        <w:spacing w:line="400" w:lineRule="exact"/>
        <w:rPr>
          <w:del w:id="283" w:author="三村　洋一" w:date="2025-10-20T10:35:00Z"/>
          <w:rFonts w:ascii="ＭＳ ゴシック" w:eastAsia="ＭＳ ゴシック" w:hAnsi="ＭＳ ゴシック"/>
          <w:sz w:val="24"/>
          <w:szCs w:val="24"/>
        </w:rPr>
      </w:pPr>
      <w:del w:id="284" w:author="三村　洋一" w:date="2025-10-20T10:35:00Z">
        <w:r w:rsidDel="0023537C">
          <w:rPr>
            <w:rFonts w:ascii="ＭＳ ゴシック" w:eastAsia="ＭＳ ゴシック" w:hAnsi="ＭＳ ゴシック" w:hint="eastAsia"/>
            <w:sz w:val="24"/>
            <w:szCs w:val="24"/>
          </w:rPr>
          <w:delText>10　スケジュール</w:delText>
        </w:r>
      </w:del>
    </w:p>
    <w:tbl>
      <w:tblPr>
        <w:tblStyle w:val="a3"/>
        <w:tblW w:w="9355" w:type="dxa"/>
        <w:tblInd w:w="421" w:type="dxa"/>
        <w:tblLook w:val="04A0" w:firstRow="1" w:lastRow="0" w:firstColumn="1" w:lastColumn="0" w:noHBand="0" w:noVBand="1"/>
      </w:tblPr>
      <w:tblGrid>
        <w:gridCol w:w="2409"/>
        <w:gridCol w:w="3261"/>
        <w:gridCol w:w="3685"/>
      </w:tblGrid>
      <w:tr w:rsidR="00982A54" w:rsidDel="0023537C" w14:paraId="616D88EA" w14:textId="568DC93A">
        <w:trPr>
          <w:del w:id="285" w:author="三村　洋一" w:date="2025-10-20T10:35:00Z"/>
        </w:trPr>
        <w:tc>
          <w:tcPr>
            <w:tcW w:w="2409" w:type="dxa"/>
          </w:tcPr>
          <w:p w14:paraId="04307CAB" w14:textId="73AF8B1C" w:rsidR="00982A54" w:rsidDel="0023537C" w:rsidRDefault="00E97771">
            <w:pPr>
              <w:spacing w:line="400" w:lineRule="exact"/>
              <w:jc w:val="center"/>
              <w:rPr>
                <w:del w:id="286" w:author="三村　洋一" w:date="2025-10-20T10:35:00Z"/>
                <w:rFonts w:ascii="ＭＳ 明朝" w:eastAsia="ＭＳ 明朝" w:hAnsi="ＭＳ 明朝"/>
                <w:sz w:val="24"/>
                <w:szCs w:val="24"/>
              </w:rPr>
            </w:pPr>
            <w:del w:id="287" w:author="三村　洋一" w:date="2025-10-20T10:35:00Z">
              <w:r w:rsidDel="0023537C">
                <w:rPr>
                  <w:rFonts w:ascii="ＭＳ 明朝" w:eastAsia="ＭＳ 明朝" w:hAnsi="ＭＳ 明朝" w:hint="eastAsia"/>
                  <w:sz w:val="24"/>
                  <w:szCs w:val="24"/>
                </w:rPr>
                <w:delText>内　容</w:delText>
              </w:r>
            </w:del>
          </w:p>
        </w:tc>
        <w:tc>
          <w:tcPr>
            <w:tcW w:w="3261" w:type="dxa"/>
          </w:tcPr>
          <w:p w14:paraId="532B4DD7" w14:textId="21508097" w:rsidR="00982A54" w:rsidDel="0023537C" w:rsidRDefault="00E97771">
            <w:pPr>
              <w:spacing w:line="400" w:lineRule="exact"/>
              <w:jc w:val="center"/>
              <w:rPr>
                <w:del w:id="288" w:author="三村　洋一" w:date="2025-10-20T10:35:00Z"/>
                <w:rFonts w:ascii="ＭＳ 明朝" w:eastAsia="ＭＳ 明朝" w:hAnsi="ＭＳ 明朝"/>
                <w:sz w:val="24"/>
                <w:szCs w:val="24"/>
              </w:rPr>
            </w:pPr>
            <w:del w:id="289" w:author="三村　洋一" w:date="2025-10-20T10:35:00Z">
              <w:r w:rsidDel="0023537C">
                <w:rPr>
                  <w:rFonts w:ascii="ＭＳ 明朝" w:eastAsia="ＭＳ 明朝" w:hAnsi="ＭＳ 明朝" w:hint="eastAsia"/>
                  <w:sz w:val="24"/>
                  <w:szCs w:val="24"/>
                </w:rPr>
                <w:delText>日時等</w:delText>
              </w:r>
            </w:del>
          </w:p>
        </w:tc>
        <w:tc>
          <w:tcPr>
            <w:tcW w:w="3685" w:type="dxa"/>
          </w:tcPr>
          <w:p w14:paraId="3F5600E8" w14:textId="4DE49DFD" w:rsidR="00982A54" w:rsidDel="0023537C" w:rsidRDefault="00E97771">
            <w:pPr>
              <w:spacing w:line="400" w:lineRule="exact"/>
              <w:jc w:val="center"/>
              <w:rPr>
                <w:del w:id="290" w:author="三村　洋一" w:date="2025-10-20T10:35:00Z"/>
                <w:rFonts w:ascii="ＭＳ 明朝" w:eastAsia="ＭＳ 明朝" w:hAnsi="ＭＳ 明朝"/>
                <w:sz w:val="24"/>
                <w:szCs w:val="24"/>
              </w:rPr>
            </w:pPr>
            <w:del w:id="291" w:author="三村　洋一" w:date="2025-10-20T10:35:00Z">
              <w:r w:rsidDel="0023537C">
                <w:rPr>
                  <w:rFonts w:ascii="ＭＳ 明朝" w:eastAsia="ＭＳ 明朝" w:hAnsi="ＭＳ 明朝" w:hint="eastAsia"/>
                  <w:sz w:val="24"/>
                  <w:szCs w:val="24"/>
                </w:rPr>
                <w:delText>備　考</w:delText>
              </w:r>
            </w:del>
          </w:p>
        </w:tc>
      </w:tr>
      <w:tr w:rsidR="00982A54" w:rsidDel="0023537C" w14:paraId="7871BE74" w14:textId="71E042BF">
        <w:trPr>
          <w:del w:id="292" w:author="三村　洋一" w:date="2025-10-20T10:35:00Z"/>
        </w:trPr>
        <w:tc>
          <w:tcPr>
            <w:tcW w:w="2409" w:type="dxa"/>
          </w:tcPr>
          <w:p w14:paraId="422A6188" w14:textId="3FA69EC3" w:rsidR="00982A54" w:rsidDel="0023537C" w:rsidRDefault="00E97771">
            <w:pPr>
              <w:spacing w:line="400" w:lineRule="exact"/>
              <w:rPr>
                <w:del w:id="293" w:author="三村　洋一" w:date="2025-10-20T10:35:00Z"/>
                <w:rFonts w:ascii="ＭＳ 明朝" w:eastAsia="ＭＳ 明朝" w:hAnsi="ＭＳ 明朝"/>
                <w:sz w:val="24"/>
                <w:szCs w:val="24"/>
              </w:rPr>
            </w:pPr>
            <w:del w:id="294" w:author="三村　洋一" w:date="2025-10-20T10:35:00Z">
              <w:r w:rsidDel="0023537C">
                <w:rPr>
                  <w:rFonts w:ascii="ＭＳ 明朝" w:eastAsia="ＭＳ 明朝" w:hAnsi="ＭＳ 明朝" w:hint="eastAsia"/>
                  <w:sz w:val="24"/>
                  <w:szCs w:val="24"/>
                </w:rPr>
                <w:delText>応募申込受付</w:delText>
              </w:r>
            </w:del>
          </w:p>
        </w:tc>
        <w:tc>
          <w:tcPr>
            <w:tcW w:w="3261" w:type="dxa"/>
          </w:tcPr>
          <w:p w14:paraId="6EEC8727" w14:textId="13116D88" w:rsidR="00982A54" w:rsidDel="0023537C" w:rsidRDefault="00E97771">
            <w:pPr>
              <w:spacing w:line="400" w:lineRule="exact"/>
              <w:rPr>
                <w:del w:id="295" w:author="三村　洋一" w:date="2025-10-20T10:35:00Z"/>
                <w:rFonts w:ascii="ＭＳ 明朝" w:eastAsia="ＭＳ 明朝" w:hAnsi="ＭＳ 明朝"/>
                <w:sz w:val="24"/>
                <w:szCs w:val="24"/>
              </w:rPr>
            </w:pPr>
            <w:del w:id="296" w:author="三村　洋一" w:date="2025-10-20T10:35:00Z">
              <w:r w:rsidDel="0023537C">
                <w:rPr>
                  <w:rFonts w:ascii="ＭＳ 明朝" w:eastAsia="ＭＳ 明朝" w:hAnsi="ＭＳ 明朝" w:hint="eastAsia"/>
                  <w:sz w:val="24"/>
                  <w:szCs w:val="24"/>
                </w:rPr>
                <w:delText>令和</w:delText>
              </w:r>
            </w:del>
            <w:del w:id="297" w:author="三村　洋一" w:date="2025-10-02T10:32:00Z">
              <w:r w:rsidDel="00593DFE">
                <w:rPr>
                  <w:rFonts w:ascii="ＭＳ 明朝" w:eastAsia="ＭＳ 明朝" w:hAnsi="ＭＳ 明朝" w:hint="eastAsia"/>
                  <w:sz w:val="24"/>
                  <w:szCs w:val="24"/>
                </w:rPr>
                <w:delText>６</w:delText>
              </w:r>
            </w:del>
            <w:del w:id="298" w:author="三村　洋一" w:date="2025-10-20T10:35:00Z">
              <w:r w:rsidDel="0023537C">
                <w:rPr>
                  <w:rFonts w:ascii="ＭＳ 明朝" w:eastAsia="ＭＳ 明朝" w:hAnsi="ＭＳ 明朝" w:hint="eastAsia"/>
                  <w:sz w:val="24"/>
                  <w:szCs w:val="24"/>
                </w:rPr>
                <w:delText>年1</w:delText>
              </w:r>
            </w:del>
            <w:del w:id="299" w:author="三村　洋一" w:date="2025-10-02T10:32:00Z">
              <w:r w:rsidDel="00593DFE">
                <w:rPr>
                  <w:rFonts w:ascii="ＭＳ 明朝" w:eastAsia="ＭＳ 明朝" w:hAnsi="ＭＳ 明朝" w:hint="eastAsia"/>
                  <w:sz w:val="24"/>
                  <w:szCs w:val="24"/>
                </w:rPr>
                <w:delText>1</w:delText>
              </w:r>
            </w:del>
            <w:del w:id="300" w:author="三村　洋一" w:date="2025-10-20T10:35:00Z">
              <w:r w:rsidDel="0023537C">
                <w:rPr>
                  <w:rFonts w:ascii="ＭＳ 明朝" w:eastAsia="ＭＳ 明朝" w:hAnsi="ＭＳ 明朝" w:hint="eastAsia"/>
                  <w:sz w:val="24"/>
                  <w:szCs w:val="24"/>
                </w:rPr>
                <w:delText>月2</w:delText>
              </w:r>
            </w:del>
            <w:del w:id="301" w:author="三村　洋一" w:date="2025-10-02T10:32:00Z">
              <w:r w:rsidDel="00593DFE">
                <w:rPr>
                  <w:rFonts w:ascii="ＭＳ 明朝" w:eastAsia="ＭＳ 明朝" w:hAnsi="ＭＳ 明朝" w:hint="eastAsia"/>
                  <w:sz w:val="24"/>
                  <w:szCs w:val="24"/>
                </w:rPr>
                <w:delText>2</w:delText>
              </w:r>
            </w:del>
            <w:del w:id="302" w:author="三村　洋一" w:date="2025-10-20T10:35:00Z">
              <w:r w:rsidDel="0023537C">
                <w:rPr>
                  <w:rFonts w:ascii="ＭＳ 明朝" w:eastAsia="ＭＳ 明朝" w:hAnsi="ＭＳ 明朝" w:hint="eastAsia"/>
                  <w:sz w:val="24"/>
                  <w:szCs w:val="24"/>
                </w:rPr>
                <w:delText>日（金）</w:delText>
              </w:r>
            </w:del>
          </w:p>
          <w:p w14:paraId="0309E0D4" w14:textId="2205A78D" w:rsidR="00982A54" w:rsidDel="0023537C" w:rsidRDefault="00E97771">
            <w:pPr>
              <w:spacing w:line="400" w:lineRule="exact"/>
              <w:rPr>
                <w:del w:id="303" w:author="三村　洋一" w:date="2025-10-20T10:35:00Z"/>
                <w:rFonts w:ascii="ＭＳ 明朝" w:eastAsia="ＭＳ 明朝" w:hAnsi="ＭＳ 明朝"/>
                <w:sz w:val="24"/>
                <w:szCs w:val="24"/>
              </w:rPr>
            </w:pPr>
            <w:del w:id="304" w:author="三村　洋一" w:date="2025-10-20T10:35:00Z">
              <w:r w:rsidDel="0023537C">
                <w:rPr>
                  <w:rFonts w:ascii="ＭＳ 明朝" w:eastAsia="ＭＳ 明朝" w:hAnsi="ＭＳ 明朝" w:hint="eastAsia"/>
                  <w:sz w:val="24"/>
                  <w:szCs w:val="24"/>
                </w:rPr>
                <w:delText>～令和</w:delText>
              </w:r>
            </w:del>
            <w:del w:id="305" w:author="三村　洋一" w:date="2025-10-02T10:34:00Z">
              <w:r w:rsidDel="00593DFE">
                <w:rPr>
                  <w:rFonts w:ascii="ＭＳ 明朝" w:eastAsia="ＭＳ 明朝" w:hAnsi="ＭＳ 明朝" w:hint="eastAsia"/>
                  <w:sz w:val="24"/>
                  <w:szCs w:val="24"/>
                </w:rPr>
                <w:delText>６</w:delText>
              </w:r>
            </w:del>
            <w:del w:id="306" w:author="三村　洋一" w:date="2025-10-20T10:35:00Z">
              <w:r w:rsidDel="0023537C">
                <w:rPr>
                  <w:rFonts w:ascii="ＭＳ 明朝" w:eastAsia="ＭＳ 明朝" w:hAnsi="ＭＳ 明朝" w:hint="eastAsia"/>
                  <w:sz w:val="24"/>
                  <w:szCs w:val="24"/>
                </w:rPr>
                <w:delText>年12月1</w:delText>
              </w:r>
            </w:del>
            <w:del w:id="307" w:author="三村　洋一" w:date="2025-10-02T10:32:00Z">
              <w:r w:rsidDel="00593DFE">
                <w:rPr>
                  <w:rFonts w:ascii="ＭＳ 明朝" w:eastAsia="ＭＳ 明朝" w:hAnsi="ＭＳ 明朝" w:hint="eastAsia"/>
                  <w:sz w:val="24"/>
                  <w:szCs w:val="24"/>
                </w:rPr>
                <w:delText>2</w:delText>
              </w:r>
            </w:del>
            <w:del w:id="308" w:author="三村　洋一" w:date="2025-10-20T10:35:00Z">
              <w:r w:rsidDel="0023537C">
                <w:rPr>
                  <w:rFonts w:ascii="ＭＳ 明朝" w:eastAsia="ＭＳ 明朝" w:hAnsi="ＭＳ 明朝" w:hint="eastAsia"/>
                  <w:sz w:val="24"/>
                  <w:szCs w:val="24"/>
                </w:rPr>
                <w:delText>日（</w:delText>
              </w:r>
            </w:del>
            <w:del w:id="309" w:author="三村　洋一" w:date="2025-10-02T10:33:00Z">
              <w:r w:rsidDel="00593DFE">
                <w:rPr>
                  <w:rFonts w:ascii="ＭＳ 明朝" w:eastAsia="ＭＳ 明朝" w:hAnsi="ＭＳ 明朝" w:hint="eastAsia"/>
                  <w:sz w:val="24"/>
                  <w:szCs w:val="24"/>
                </w:rPr>
                <w:delText>木</w:delText>
              </w:r>
            </w:del>
            <w:del w:id="310" w:author="三村　洋一" w:date="2025-10-20T10:35:00Z">
              <w:r w:rsidDel="0023537C">
                <w:rPr>
                  <w:rFonts w:ascii="ＭＳ 明朝" w:eastAsia="ＭＳ 明朝" w:hAnsi="ＭＳ 明朝" w:hint="eastAsia"/>
                  <w:sz w:val="24"/>
                  <w:szCs w:val="24"/>
                </w:rPr>
                <w:delText>）</w:delText>
              </w:r>
            </w:del>
          </w:p>
        </w:tc>
        <w:tc>
          <w:tcPr>
            <w:tcW w:w="3685" w:type="dxa"/>
          </w:tcPr>
          <w:p w14:paraId="2D02C9A8" w14:textId="5A51F3A8" w:rsidR="00982A54" w:rsidDel="0023537C" w:rsidRDefault="00E97771">
            <w:pPr>
              <w:spacing w:line="400" w:lineRule="exact"/>
              <w:rPr>
                <w:del w:id="311" w:author="三村　洋一" w:date="2025-10-20T10:35:00Z"/>
                <w:rFonts w:ascii="ＭＳ 明朝" w:eastAsia="ＭＳ 明朝" w:hAnsi="ＭＳ 明朝"/>
                <w:sz w:val="24"/>
                <w:szCs w:val="24"/>
              </w:rPr>
            </w:pPr>
            <w:del w:id="312" w:author="三村　洋一" w:date="2025-10-20T10:35:00Z">
              <w:r w:rsidDel="0023537C">
                <w:rPr>
                  <w:rFonts w:ascii="ＭＳ 明朝" w:eastAsia="ＭＳ 明朝" w:hAnsi="ＭＳ 明朝" w:hint="eastAsia"/>
                  <w:sz w:val="24"/>
                  <w:szCs w:val="24"/>
                </w:rPr>
                <w:delText>「応募申込書 兼 調書」の提出</w:delText>
              </w:r>
            </w:del>
          </w:p>
          <w:p w14:paraId="5EFF050D" w14:textId="599630F0" w:rsidR="00982A54" w:rsidDel="0023537C" w:rsidRDefault="00E97771">
            <w:pPr>
              <w:spacing w:line="400" w:lineRule="exact"/>
              <w:rPr>
                <w:del w:id="313" w:author="三村　洋一" w:date="2025-10-20T10:35:00Z"/>
                <w:rFonts w:ascii="ＭＳ 明朝" w:eastAsia="ＭＳ 明朝" w:hAnsi="ＭＳ 明朝"/>
                <w:sz w:val="24"/>
                <w:szCs w:val="24"/>
              </w:rPr>
            </w:pPr>
            <w:del w:id="314" w:author="三村　洋一" w:date="2025-10-20T10:35:00Z">
              <w:r w:rsidDel="0023537C">
                <w:rPr>
                  <w:rFonts w:ascii="ＭＳ 明朝" w:eastAsia="ＭＳ 明朝" w:hAnsi="ＭＳ 明朝" w:hint="eastAsia"/>
                  <w:sz w:val="24"/>
                  <w:szCs w:val="24"/>
                </w:rPr>
                <w:delText>最終日17時必着</w:delText>
              </w:r>
            </w:del>
          </w:p>
        </w:tc>
      </w:tr>
      <w:tr w:rsidR="00982A54" w:rsidDel="0023537C" w14:paraId="71F6C6A1" w14:textId="76DAABD2">
        <w:trPr>
          <w:del w:id="315" w:author="三村　洋一" w:date="2025-10-20T10:35:00Z"/>
        </w:trPr>
        <w:tc>
          <w:tcPr>
            <w:tcW w:w="2409" w:type="dxa"/>
          </w:tcPr>
          <w:p w14:paraId="3EA45636" w14:textId="5E7649EE" w:rsidR="00982A54" w:rsidDel="0023537C" w:rsidRDefault="00E97771">
            <w:pPr>
              <w:spacing w:line="400" w:lineRule="exact"/>
              <w:rPr>
                <w:del w:id="316" w:author="三村　洋一" w:date="2025-10-20T10:35:00Z"/>
                <w:rFonts w:ascii="ＭＳ 明朝" w:eastAsia="ＭＳ 明朝" w:hAnsi="ＭＳ 明朝"/>
                <w:sz w:val="24"/>
                <w:szCs w:val="24"/>
              </w:rPr>
            </w:pPr>
            <w:del w:id="317" w:author="三村　洋一" w:date="2025-10-20T10:35:00Z">
              <w:r w:rsidDel="0023537C">
                <w:rPr>
                  <w:rFonts w:ascii="ＭＳ 明朝" w:eastAsia="ＭＳ 明朝" w:hAnsi="ＭＳ 明朝" w:hint="eastAsia"/>
                  <w:sz w:val="24"/>
                  <w:szCs w:val="24"/>
                </w:rPr>
                <w:delText>出品物提出</w:delText>
              </w:r>
            </w:del>
          </w:p>
        </w:tc>
        <w:tc>
          <w:tcPr>
            <w:tcW w:w="3261" w:type="dxa"/>
          </w:tcPr>
          <w:p w14:paraId="418C2903" w14:textId="018B0686" w:rsidR="00982A54" w:rsidDel="0023537C" w:rsidRDefault="00E97771">
            <w:pPr>
              <w:spacing w:line="400" w:lineRule="exact"/>
              <w:rPr>
                <w:del w:id="318" w:author="三村　洋一" w:date="2025-10-20T10:35:00Z"/>
                <w:rFonts w:ascii="ＭＳ 明朝" w:eastAsia="ＭＳ 明朝" w:hAnsi="ＭＳ 明朝"/>
                <w:sz w:val="24"/>
                <w:szCs w:val="24"/>
              </w:rPr>
            </w:pPr>
            <w:del w:id="319" w:author="三村　洋一" w:date="2025-10-20T10:35:00Z">
              <w:r w:rsidDel="0023537C">
                <w:rPr>
                  <w:rFonts w:ascii="ＭＳ 明朝" w:eastAsia="ＭＳ 明朝" w:hAnsi="ＭＳ 明朝" w:hint="eastAsia"/>
                  <w:sz w:val="24"/>
                  <w:szCs w:val="24"/>
                </w:rPr>
                <w:delText>令和</w:delText>
              </w:r>
            </w:del>
            <w:del w:id="320" w:author="三村　洋一" w:date="2025-10-02T10:34:00Z">
              <w:r w:rsidDel="00593DFE">
                <w:rPr>
                  <w:rFonts w:ascii="ＭＳ 明朝" w:eastAsia="ＭＳ 明朝" w:hAnsi="ＭＳ 明朝" w:hint="eastAsia"/>
                  <w:sz w:val="24"/>
                  <w:szCs w:val="24"/>
                </w:rPr>
                <w:delText>６</w:delText>
              </w:r>
            </w:del>
            <w:del w:id="321" w:author="三村　洋一" w:date="2025-10-20T10:35:00Z">
              <w:r w:rsidDel="0023537C">
                <w:rPr>
                  <w:rFonts w:ascii="ＭＳ 明朝" w:eastAsia="ＭＳ 明朝" w:hAnsi="ＭＳ 明朝" w:hint="eastAsia"/>
                  <w:sz w:val="24"/>
                  <w:szCs w:val="24"/>
                </w:rPr>
                <w:delText>年12月</w:delText>
              </w:r>
            </w:del>
            <w:del w:id="322" w:author="三村　洋一" w:date="2025-10-02T10:34:00Z">
              <w:r w:rsidDel="00593DFE">
                <w:rPr>
                  <w:rFonts w:ascii="ＭＳ 明朝" w:eastAsia="ＭＳ 明朝" w:hAnsi="ＭＳ 明朝" w:hint="eastAsia"/>
                  <w:sz w:val="24"/>
                  <w:szCs w:val="24"/>
                </w:rPr>
                <w:delText>10</w:delText>
              </w:r>
            </w:del>
            <w:del w:id="323" w:author="三村　洋一" w:date="2025-10-20T10:35:00Z">
              <w:r w:rsidDel="0023537C">
                <w:rPr>
                  <w:rFonts w:ascii="ＭＳ 明朝" w:eastAsia="ＭＳ 明朝" w:hAnsi="ＭＳ 明朝" w:hint="eastAsia"/>
                  <w:sz w:val="24"/>
                  <w:szCs w:val="24"/>
                </w:rPr>
                <w:delText>日（</w:delText>
              </w:r>
            </w:del>
            <w:del w:id="324" w:author="三村　洋一" w:date="2025-10-02T10:34:00Z">
              <w:r w:rsidDel="00593DFE">
                <w:rPr>
                  <w:rFonts w:ascii="ＭＳ 明朝" w:eastAsia="ＭＳ 明朝" w:hAnsi="ＭＳ 明朝" w:hint="eastAsia"/>
                  <w:sz w:val="24"/>
                  <w:szCs w:val="24"/>
                </w:rPr>
                <w:delText>火</w:delText>
              </w:r>
            </w:del>
            <w:del w:id="325" w:author="三村　洋一" w:date="2025-10-20T10:35:00Z">
              <w:r w:rsidDel="0023537C">
                <w:rPr>
                  <w:rFonts w:ascii="ＭＳ 明朝" w:eastAsia="ＭＳ 明朝" w:hAnsi="ＭＳ 明朝" w:hint="eastAsia"/>
                  <w:sz w:val="24"/>
                  <w:szCs w:val="24"/>
                </w:rPr>
                <w:delText>）</w:delText>
              </w:r>
            </w:del>
          </w:p>
          <w:p w14:paraId="390E384C" w14:textId="087E3922" w:rsidR="00982A54" w:rsidDel="0023537C" w:rsidRDefault="00E97771">
            <w:pPr>
              <w:spacing w:line="400" w:lineRule="exact"/>
              <w:rPr>
                <w:del w:id="326" w:author="三村　洋一" w:date="2025-10-20T10:35:00Z"/>
                <w:rFonts w:ascii="ＭＳ 明朝" w:eastAsia="ＭＳ 明朝" w:hAnsi="ＭＳ 明朝"/>
                <w:sz w:val="24"/>
                <w:szCs w:val="24"/>
              </w:rPr>
            </w:pPr>
            <w:del w:id="327" w:author="三村　洋一" w:date="2025-10-20T10:35:00Z">
              <w:r w:rsidDel="0023537C">
                <w:rPr>
                  <w:rFonts w:ascii="ＭＳ 明朝" w:eastAsia="ＭＳ 明朝" w:hAnsi="ＭＳ 明朝" w:hint="eastAsia"/>
                  <w:sz w:val="24"/>
                  <w:szCs w:val="24"/>
                </w:rPr>
                <w:delText>～令和</w:delText>
              </w:r>
            </w:del>
            <w:del w:id="328" w:author="三村　洋一" w:date="2025-10-02T10:39:00Z">
              <w:r w:rsidDel="00174168">
                <w:rPr>
                  <w:rFonts w:ascii="ＭＳ 明朝" w:eastAsia="ＭＳ 明朝" w:hAnsi="ＭＳ 明朝" w:hint="eastAsia"/>
                  <w:sz w:val="24"/>
                  <w:szCs w:val="24"/>
                </w:rPr>
                <w:delText>６</w:delText>
              </w:r>
            </w:del>
            <w:del w:id="329" w:author="三村　洋一" w:date="2025-10-20T10:35:00Z">
              <w:r w:rsidDel="0023537C">
                <w:rPr>
                  <w:rFonts w:ascii="ＭＳ 明朝" w:eastAsia="ＭＳ 明朝" w:hAnsi="ＭＳ 明朝" w:hint="eastAsia"/>
                  <w:sz w:val="24"/>
                  <w:szCs w:val="24"/>
                </w:rPr>
                <w:delText>年12月1</w:delText>
              </w:r>
            </w:del>
            <w:del w:id="330" w:author="三村　洋一" w:date="2025-10-02T10:34:00Z">
              <w:r w:rsidDel="00593DFE">
                <w:rPr>
                  <w:rFonts w:ascii="ＭＳ 明朝" w:eastAsia="ＭＳ 明朝" w:hAnsi="ＭＳ 明朝" w:hint="eastAsia"/>
                  <w:sz w:val="24"/>
                  <w:szCs w:val="24"/>
                </w:rPr>
                <w:delText>2</w:delText>
              </w:r>
            </w:del>
            <w:del w:id="331" w:author="三村　洋一" w:date="2025-10-20T10:35:00Z">
              <w:r w:rsidDel="0023537C">
                <w:rPr>
                  <w:rFonts w:ascii="ＭＳ 明朝" w:eastAsia="ＭＳ 明朝" w:hAnsi="ＭＳ 明朝" w:hint="eastAsia"/>
                  <w:sz w:val="24"/>
                  <w:szCs w:val="24"/>
                </w:rPr>
                <w:delText>日（</w:delText>
              </w:r>
            </w:del>
            <w:del w:id="332" w:author="三村　洋一" w:date="2025-10-02T10:34:00Z">
              <w:r w:rsidDel="00593DFE">
                <w:rPr>
                  <w:rFonts w:ascii="ＭＳ 明朝" w:eastAsia="ＭＳ 明朝" w:hAnsi="ＭＳ 明朝" w:hint="eastAsia"/>
                  <w:sz w:val="24"/>
                  <w:szCs w:val="24"/>
                </w:rPr>
                <w:delText>木</w:delText>
              </w:r>
            </w:del>
            <w:del w:id="333" w:author="三村　洋一" w:date="2025-10-20T10:35:00Z">
              <w:r w:rsidDel="0023537C">
                <w:rPr>
                  <w:rFonts w:ascii="ＭＳ 明朝" w:eastAsia="ＭＳ 明朝" w:hAnsi="ＭＳ 明朝" w:hint="eastAsia"/>
                  <w:sz w:val="24"/>
                  <w:szCs w:val="24"/>
                </w:rPr>
                <w:delText>）</w:delText>
              </w:r>
            </w:del>
          </w:p>
        </w:tc>
        <w:tc>
          <w:tcPr>
            <w:tcW w:w="3685" w:type="dxa"/>
          </w:tcPr>
          <w:p w14:paraId="71929E23" w14:textId="3A32F798" w:rsidR="00982A54" w:rsidDel="0023537C" w:rsidRDefault="00E97771">
            <w:pPr>
              <w:spacing w:line="400" w:lineRule="exact"/>
              <w:rPr>
                <w:del w:id="334" w:author="三村　洋一" w:date="2025-10-20T10:35:00Z"/>
                <w:rFonts w:ascii="ＭＳ 明朝" w:eastAsia="ＭＳ 明朝" w:hAnsi="ＭＳ 明朝"/>
                <w:sz w:val="24"/>
                <w:szCs w:val="24"/>
              </w:rPr>
            </w:pPr>
            <w:del w:id="335" w:author="三村　洋一" w:date="2025-10-20T10:35:00Z">
              <w:r w:rsidDel="0023537C">
                <w:rPr>
                  <w:rFonts w:ascii="ＭＳ 明朝" w:eastAsia="ＭＳ 明朝" w:hAnsi="ＭＳ 明朝" w:hint="eastAsia"/>
                  <w:sz w:val="24"/>
                  <w:szCs w:val="24"/>
                </w:rPr>
                <w:delText>出品物合計</w:delText>
              </w:r>
            </w:del>
            <w:del w:id="336" w:author="三村　洋一" w:date="2025-10-14T18:58:00Z">
              <w:r w:rsidDel="000A699B">
                <w:rPr>
                  <w:rFonts w:ascii="ＭＳ 明朝" w:eastAsia="ＭＳ 明朝" w:hAnsi="ＭＳ 明朝" w:hint="eastAsia"/>
                  <w:sz w:val="24"/>
                  <w:szCs w:val="24"/>
                </w:rPr>
                <w:delText>２</w:delText>
              </w:r>
            </w:del>
            <w:del w:id="337" w:author="三村　洋一" w:date="2025-10-20T10:35:00Z">
              <w:r w:rsidDel="0023537C">
                <w:rPr>
                  <w:rFonts w:ascii="ＭＳ 明朝" w:eastAsia="ＭＳ 明朝" w:hAnsi="ＭＳ 明朝" w:hint="eastAsia"/>
                  <w:sz w:val="24"/>
                  <w:szCs w:val="24"/>
                </w:rPr>
                <w:delText>kgを提出</w:delText>
              </w:r>
            </w:del>
          </w:p>
          <w:p w14:paraId="20C99F73" w14:textId="5ABF4583" w:rsidR="00982A54" w:rsidDel="0023537C" w:rsidRDefault="00E97771">
            <w:pPr>
              <w:spacing w:line="400" w:lineRule="exact"/>
              <w:rPr>
                <w:del w:id="338" w:author="三村　洋一" w:date="2025-10-20T10:35:00Z"/>
                <w:rFonts w:ascii="ＭＳ 明朝" w:eastAsia="ＭＳ 明朝" w:hAnsi="ＭＳ 明朝"/>
                <w:sz w:val="24"/>
                <w:szCs w:val="24"/>
              </w:rPr>
            </w:pPr>
            <w:del w:id="339" w:author="三村　洋一" w:date="2025-10-15T09:24:00Z">
              <w:r w:rsidDel="00277347">
                <w:rPr>
                  <w:rFonts w:ascii="ＭＳ 明朝" w:eastAsia="ＭＳ 明朝" w:hAnsi="ＭＳ 明朝" w:hint="eastAsia"/>
                  <w:sz w:val="24"/>
                  <w:szCs w:val="24"/>
                </w:rPr>
                <w:delText>持参</w:delText>
              </w:r>
            </w:del>
            <w:del w:id="340" w:author="三村　洋一" w:date="2025-10-20T10:35:00Z">
              <w:r w:rsidDel="0023537C">
                <w:rPr>
                  <w:rFonts w:ascii="ＭＳ 明朝" w:eastAsia="ＭＳ 明朝" w:hAnsi="ＭＳ 明朝" w:hint="eastAsia"/>
                  <w:sz w:val="24"/>
                  <w:szCs w:val="24"/>
                </w:rPr>
                <w:delText>又は</w:delText>
              </w:r>
            </w:del>
            <w:del w:id="341" w:author="三村　洋一" w:date="2025-10-15T09:24:00Z">
              <w:r w:rsidDel="00277347">
                <w:rPr>
                  <w:rFonts w:ascii="ＭＳ 明朝" w:eastAsia="ＭＳ 明朝" w:hAnsi="ＭＳ 明朝" w:hint="eastAsia"/>
                  <w:sz w:val="24"/>
                  <w:szCs w:val="24"/>
                </w:rPr>
                <w:delText>郵送</w:delText>
              </w:r>
            </w:del>
          </w:p>
        </w:tc>
      </w:tr>
      <w:tr w:rsidR="00982A54" w:rsidDel="0023537C" w14:paraId="26146E24" w14:textId="36A3F1E0">
        <w:trPr>
          <w:del w:id="342" w:author="三村　洋一" w:date="2025-10-20T10:35:00Z"/>
        </w:trPr>
        <w:tc>
          <w:tcPr>
            <w:tcW w:w="2409" w:type="dxa"/>
          </w:tcPr>
          <w:p w14:paraId="232F161C" w14:textId="6A6B5580" w:rsidR="00982A54" w:rsidDel="0023537C" w:rsidRDefault="00E97771">
            <w:pPr>
              <w:spacing w:line="400" w:lineRule="exact"/>
              <w:rPr>
                <w:del w:id="343" w:author="三村　洋一" w:date="2025-10-20T10:35:00Z"/>
                <w:rFonts w:ascii="ＭＳ 明朝" w:eastAsia="ＭＳ 明朝" w:hAnsi="ＭＳ 明朝"/>
                <w:sz w:val="24"/>
                <w:szCs w:val="24"/>
              </w:rPr>
            </w:pPr>
            <w:del w:id="344" w:author="三村　洋一" w:date="2025-10-20T10:35:00Z">
              <w:r w:rsidDel="0023537C">
                <w:rPr>
                  <w:rFonts w:ascii="ＭＳ 明朝" w:eastAsia="ＭＳ 明朝" w:hAnsi="ＭＳ 明朝" w:hint="eastAsia"/>
                  <w:sz w:val="24"/>
                  <w:szCs w:val="24"/>
                </w:rPr>
                <w:delText>予選</w:delText>
              </w:r>
            </w:del>
          </w:p>
        </w:tc>
        <w:tc>
          <w:tcPr>
            <w:tcW w:w="3261" w:type="dxa"/>
          </w:tcPr>
          <w:p w14:paraId="60700151" w14:textId="0047BEC3" w:rsidR="00982A54" w:rsidDel="0023537C" w:rsidRDefault="00E97771">
            <w:pPr>
              <w:spacing w:line="400" w:lineRule="exact"/>
              <w:rPr>
                <w:del w:id="345" w:author="三村　洋一" w:date="2025-10-20T10:35:00Z"/>
                <w:rFonts w:ascii="ＭＳ 明朝" w:eastAsia="ＭＳ 明朝" w:hAnsi="ＭＳ 明朝"/>
                <w:sz w:val="24"/>
                <w:szCs w:val="24"/>
              </w:rPr>
            </w:pPr>
            <w:del w:id="346" w:author="三村　洋一" w:date="2025-10-20T10:35:00Z">
              <w:r w:rsidDel="0023537C">
                <w:rPr>
                  <w:rFonts w:ascii="ＭＳ 明朝" w:eastAsia="ＭＳ 明朝" w:hAnsi="ＭＳ 明朝" w:hint="eastAsia"/>
                  <w:sz w:val="24"/>
                  <w:szCs w:val="24"/>
                </w:rPr>
                <w:delText>令和</w:delText>
              </w:r>
            </w:del>
            <w:del w:id="347" w:author="三村　洋一" w:date="2025-10-02T10:39:00Z">
              <w:r w:rsidDel="00174168">
                <w:rPr>
                  <w:rFonts w:ascii="ＭＳ 明朝" w:eastAsia="ＭＳ 明朝" w:hAnsi="ＭＳ 明朝" w:hint="eastAsia"/>
                  <w:sz w:val="24"/>
                  <w:szCs w:val="24"/>
                </w:rPr>
                <w:delText>６</w:delText>
              </w:r>
            </w:del>
            <w:del w:id="348" w:author="三村　洋一" w:date="2025-10-20T10:35:00Z">
              <w:r w:rsidDel="0023537C">
                <w:rPr>
                  <w:rFonts w:ascii="ＭＳ 明朝" w:eastAsia="ＭＳ 明朝" w:hAnsi="ＭＳ 明朝" w:hint="eastAsia"/>
                  <w:sz w:val="24"/>
                  <w:szCs w:val="24"/>
                </w:rPr>
                <w:delText>年12月1</w:delText>
              </w:r>
            </w:del>
            <w:del w:id="349" w:author="三村　洋一" w:date="2025-10-02T10:34:00Z">
              <w:r w:rsidDel="00593DFE">
                <w:rPr>
                  <w:rFonts w:ascii="ＭＳ 明朝" w:eastAsia="ＭＳ 明朝" w:hAnsi="ＭＳ 明朝" w:hint="eastAsia"/>
                  <w:sz w:val="24"/>
                  <w:szCs w:val="24"/>
                </w:rPr>
                <w:delText>3</w:delText>
              </w:r>
            </w:del>
            <w:del w:id="350" w:author="三村　洋一" w:date="2025-10-20T10:35:00Z">
              <w:r w:rsidDel="0023537C">
                <w:rPr>
                  <w:rFonts w:ascii="ＭＳ 明朝" w:eastAsia="ＭＳ 明朝" w:hAnsi="ＭＳ 明朝" w:hint="eastAsia"/>
                  <w:sz w:val="24"/>
                  <w:szCs w:val="24"/>
                </w:rPr>
                <w:delText>日（</w:delText>
              </w:r>
            </w:del>
            <w:del w:id="351" w:author="三村　洋一" w:date="2025-10-02T10:34:00Z">
              <w:r w:rsidDel="00593DFE">
                <w:rPr>
                  <w:rFonts w:ascii="ＭＳ 明朝" w:eastAsia="ＭＳ 明朝" w:hAnsi="ＭＳ 明朝" w:hint="eastAsia"/>
                  <w:sz w:val="24"/>
                  <w:szCs w:val="24"/>
                </w:rPr>
                <w:delText>金</w:delText>
              </w:r>
            </w:del>
            <w:del w:id="352" w:author="三村　洋一" w:date="2025-10-20T10:35:00Z">
              <w:r w:rsidDel="0023537C">
                <w:rPr>
                  <w:rFonts w:ascii="ＭＳ 明朝" w:eastAsia="ＭＳ 明朝" w:hAnsi="ＭＳ 明朝" w:hint="eastAsia"/>
                  <w:sz w:val="24"/>
                  <w:szCs w:val="24"/>
                </w:rPr>
                <w:delText>）</w:delText>
              </w:r>
            </w:del>
          </w:p>
          <w:p w14:paraId="43EF75C3" w14:textId="066604A3" w:rsidR="00982A54" w:rsidDel="0023537C" w:rsidRDefault="00E97771">
            <w:pPr>
              <w:spacing w:line="400" w:lineRule="exact"/>
              <w:rPr>
                <w:del w:id="353" w:author="三村　洋一" w:date="2025-10-20T10:35:00Z"/>
                <w:rFonts w:ascii="ＭＳ 明朝" w:eastAsia="ＭＳ 明朝" w:hAnsi="ＭＳ 明朝"/>
                <w:sz w:val="24"/>
                <w:szCs w:val="24"/>
              </w:rPr>
            </w:pPr>
            <w:del w:id="354" w:author="三村　洋一" w:date="2025-10-20T10:35:00Z">
              <w:r w:rsidDel="0023537C">
                <w:rPr>
                  <w:rFonts w:ascii="ＭＳ 明朝" w:eastAsia="ＭＳ 明朝" w:hAnsi="ＭＳ 明朝" w:hint="eastAsia"/>
                  <w:sz w:val="24"/>
                  <w:szCs w:val="24"/>
                </w:rPr>
                <w:delText>～令和</w:delText>
              </w:r>
            </w:del>
            <w:del w:id="355" w:author="三村　洋一" w:date="2025-10-02T10:39:00Z">
              <w:r w:rsidDel="00174168">
                <w:rPr>
                  <w:rFonts w:ascii="ＭＳ 明朝" w:eastAsia="ＭＳ 明朝" w:hAnsi="ＭＳ 明朝" w:hint="eastAsia"/>
                  <w:sz w:val="24"/>
                  <w:szCs w:val="24"/>
                </w:rPr>
                <w:delText>６</w:delText>
              </w:r>
            </w:del>
            <w:del w:id="356" w:author="三村　洋一" w:date="2025-10-20T10:35:00Z">
              <w:r w:rsidDel="0023537C">
                <w:rPr>
                  <w:rFonts w:ascii="ＭＳ 明朝" w:eastAsia="ＭＳ 明朝" w:hAnsi="ＭＳ 明朝" w:hint="eastAsia"/>
                  <w:sz w:val="24"/>
                  <w:szCs w:val="24"/>
                </w:rPr>
                <w:delText>年12月</w:delText>
              </w:r>
            </w:del>
            <w:del w:id="357" w:author="三村　洋一" w:date="2025-10-02T10:34:00Z">
              <w:r w:rsidDel="00593DFE">
                <w:rPr>
                  <w:rFonts w:ascii="ＭＳ 明朝" w:eastAsia="ＭＳ 明朝" w:hAnsi="ＭＳ 明朝" w:hint="eastAsia"/>
                  <w:sz w:val="24"/>
                  <w:szCs w:val="24"/>
                </w:rPr>
                <w:delText>25</w:delText>
              </w:r>
            </w:del>
            <w:del w:id="358" w:author="三村　洋一" w:date="2025-10-20T10:35:00Z">
              <w:r w:rsidDel="0023537C">
                <w:rPr>
                  <w:rFonts w:ascii="ＭＳ 明朝" w:eastAsia="ＭＳ 明朝" w:hAnsi="ＭＳ 明朝" w:hint="eastAsia"/>
                  <w:sz w:val="24"/>
                  <w:szCs w:val="24"/>
                </w:rPr>
                <w:delText>日（</w:delText>
              </w:r>
            </w:del>
            <w:del w:id="359" w:author="三村　洋一" w:date="2025-10-02T10:34:00Z">
              <w:r w:rsidDel="00593DFE">
                <w:rPr>
                  <w:rFonts w:ascii="ＭＳ 明朝" w:eastAsia="ＭＳ 明朝" w:hAnsi="ＭＳ 明朝" w:hint="eastAsia"/>
                  <w:sz w:val="24"/>
                  <w:szCs w:val="24"/>
                </w:rPr>
                <w:delText>水</w:delText>
              </w:r>
            </w:del>
            <w:del w:id="360" w:author="三村　洋一" w:date="2025-10-20T10:35:00Z">
              <w:r w:rsidDel="0023537C">
                <w:rPr>
                  <w:rFonts w:ascii="ＭＳ 明朝" w:eastAsia="ＭＳ 明朝" w:hAnsi="ＭＳ 明朝" w:hint="eastAsia"/>
                  <w:sz w:val="24"/>
                  <w:szCs w:val="24"/>
                </w:rPr>
                <w:delText>）</w:delText>
              </w:r>
            </w:del>
          </w:p>
        </w:tc>
        <w:tc>
          <w:tcPr>
            <w:tcW w:w="3685" w:type="dxa"/>
          </w:tcPr>
          <w:p w14:paraId="5485A4E9" w14:textId="4CECE1EC" w:rsidR="00982A54" w:rsidDel="0023537C" w:rsidRDefault="00E97771">
            <w:pPr>
              <w:spacing w:line="400" w:lineRule="exact"/>
              <w:rPr>
                <w:del w:id="361" w:author="三村　洋一" w:date="2025-10-20T10:35:00Z"/>
                <w:rFonts w:ascii="ＭＳ 明朝" w:eastAsia="ＭＳ 明朝" w:hAnsi="ＭＳ 明朝"/>
                <w:sz w:val="24"/>
                <w:szCs w:val="24"/>
              </w:rPr>
            </w:pPr>
            <w:del w:id="362" w:author="三村　洋一" w:date="2025-10-20T10:35:00Z">
              <w:r w:rsidDel="0023537C">
                <w:rPr>
                  <w:rFonts w:ascii="ＭＳ 明朝" w:eastAsia="ＭＳ 明朝" w:hAnsi="ＭＳ 明朝" w:hint="eastAsia"/>
                  <w:sz w:val="24"/>
                  <w:szCs w:val="24"/>
                </w:rPr>
                <w:delText>書類審査及び品質分析</w:delText>
              </w:r>
            </w:del>
          </w:p>
        </w:tc>
      </w:tr>
      <w:tr w:rsidR="00982A54" w:rsidDel="0023537C" w14:paraId="2D2BB924" w14:textId="005D4B14">
        <w:trPr>
          <w:del w:id="363" w:author="三村　洋一" w:date="2025-10-20T10:35:00Z"/>
        </w:trPr>
        <w:tc>
          <w:tcPr>
            <w:tcW w:w="2409" w:type="dxa"/>
          </w:tcPr>
          <w:p w14:paraId="78D21957" w14:textId="1EE6373B" w:rsidR="00982A54" w:rsidDel="0023537C" w:rsidRDefault="00E97771">
            <w:pPr>
              <w:spacing w:line="400" w:lineRule="exact"/>
              <w:rPr>
                <w:del w:id="364" w:author="三村　洋一" w:date="2025-10-20T10:35:00Z"/>
                <w:rFonts w:ascii="ＭＳ 明朝" w:eastAsia="ＭＳ 明朝" w:hAnsi="ＭＳ 明朝"/>
                <w:sz w:val="24"/>
                <w:szCs w:val="24"/>
              </w:rPr>
            </w:pPr>
            <w:del w:id="365" w:author="三村　洋一" w:date="2025-10-20T10:35:00Z">
              <w:r w:rsidDel="0023537C">
                <w:rPr>
                  <w:rFonts w:ascii="ＭＳ 明朝" w:eastAsia="ＭＳ 明朝" w:hAnsi="ＭＳ 明朝" w:hint="eastAsia"/>
                  <w:sz w:val="24"/>
                  <w:szCs w:val="24"/>
                </w:rPr>
                <w:delText>最終審査及び表彰式</w:delText>
              </w:r>
            </w:del>
          </w:p>
        </w:tc>
        <w:tc>
          <w:tcPr>
            <w:tcW w:w="3261" w:type="dxa"/>
          </w:tcPr>
          <w:p w14:paraId="2F231CA3" w14:textId="4F06638C" w:rsidR="00982A54" w:rsidRPr="00174168" w:rsidDel="00593DFE" w:rsidRDefault="00E97771">
            <w:pPr>
              <w:spacing w:line="400" w:lineRule="exact"/>
              <w:rPr>
                <w:del w:id="366" w:author="三村　洋一" w:date="2025-10-02T10:35:00Z"/>
                <w:rFonts w:ascii="ＭＳ 明朝" w:eastAsia="ＭＳ 明朝" w:hAnsi="ＭＳ 明朝"/>
                <w:szCs w:val="21"/>
                <w:rPrChange w:id="367" w:author="三村　洋一" w:date="2025-10-02T10:36:00Z">
                  <w:rPr>
                    <w:del w:id="368" w:author="三村　洋一" w:date="2025-10-02T10:35:00Z"/>
                    <w:rFonts w:ascii="ＭＳ 明朝" w:eastAsia="ＭＳ 明朝" w:hAnsi="ＭＳ 明朝"/>
                    <w:sz w:val="24"/>
                    <w:szCs w:val="24"/>
                  </w:rPr>
                </w:rPrChange>
              </w:rPr>
            </w:pPr>
            <w:del w:id="369" w:author="三村　洋一" w:date="2025-10-20T10:35:00Z">
              <w:r w:rsidRPr="00174168" w:rsidDel="0023537C">
                <w:rPr>
                  <w:rFonts w:ascii="ＭＳ 明朝" w:eastAsia="ＭＳ 明朝" w:hAnsi="ＭＳ 明朝" w:hint="eastAsia"/>
                  <w:szCs w:val="21"/>
                  <w:rPrChange w:id="370" w:author="三村　洋一" w:date="2025-10-02T10:36:00Z">
                    <w:rPr>
                      <w:rFonts w:ascii="ＭＳ 明朝" w:eastAsia="ＭＳ 明朝" w:hAnsi="ＭＳ 明朝" w:hint="eastAsia"/>
                      <w:sz w:val="24"/>
                      <w:szCs w:val="24"/>
                    </w:rPr>
                  </w:rPrChange>
                </w:rPr>
                <w:delText>令和</w:delText>
              </w:r>
            </w:del>
            <w:del w:id="371" w:author="三村　洋一" w:date="2025-10-15T09:24:00Z">
              <w:r w:rsidRPr="00174168" w:rsidDel="00277347">
                <w:rPr>
                  <w:rFonts w:ascii="ＭＳ 明朝" w:eastAsia="ＭＳ 明朝" w:hAnsi="ＭＳ 明朝" w:hint="eastAsia"/>
                  <w:szCs w:val="21"/>
                  <w:rPrChange w:id="372" w:author="三村　洋一" w:date="2025-10-02T10:36:00Z">
                    <w:rPr>
                      <w:rFonts w:ascii="ＭＳ 明朝" w:eastAsia="ＭＳ 明朝" w:hAnsi="ＭＳ 明朝" w:hint="eastAsia"/>
                      <w:sz w:val="24"/>
                      <w:szCs w:val="24"/>
                    </w:rPr>
                  </w:rPrChange>
                </w:rPr>
                <w:delText>７</w:delText>
              </w:r>
            </w:del>
            <w:del w:id="373" w:author="三村　洋一" w:date="2025-10-20T10:35:00Z">
              <w:r w:rsidRPr="00174168" w:rsidDel="0023537C">
                <w:rPr>
                  <w:rFonts w:ascii="ＭＳ 明朝" w:eastAsia="ＭＳ 明朝" w:hAnsi="ＭＳ 明朝" w:hint="eastAsia"/>
                  <w:szCs w:val="21"/>
                  <w:rPrChange w:id="374" w:author="三村　洋一" w:date="2025-10-02T10:36:00Z">
                    <w:rPr>
                      <w:rFonts w:ascii="ＭＳ 明朝" w:eastAsia="ＭＳ 明朝" w:hAnsi="ＭＳ 明朝" w:hint="eastAsia"/>
                      <w:sz w:val="24"/>
                      <w:szCs w:val="24"/>
                    </w:rPr>
                  </w:rPrChange>
                </w:rPr>
                <w:delText>年１月</w:delText>
              </w:r>
              <w:r w:rsidRPr="00174168" w:rsidDel="0023537C">
                <w:rPr>
                  <w:rFonts w:ascii="ＭＳ 明朝" w:eastAsia="ＭＳ 明朝" w:hAnsi="ＭＳ 明朝"/>
                  <w:szCs w:val="21"/>
                  <w:rPrChange w:id="375" w:author="三村　洋一" w:date="2025-10-02T10:36:00Z">
                    <w:rPr>
                      <w:rFonts w:ascii="ＭＳ 明朝" w:eastAsia="ＭＳ 明朝" w:hAnsi="ＭＳ 明朝"/>
                      <w:sz w:val="24"/>
                      <w:szCs w:val="24"/>
                    </w:rPr>
                  </w:rPrChange>
                </w:rPr>
                <w:delText>10</w:delText>
              </w:r>
              <w:r w:rsidRPr="00174168" w:rsidDel="0023537C">
                <w:rPr>
                  <w:rFonts w:ascii="ＭＳ 明朝" w:eastAsia="ＭＳ 明朝" w:hAnsi="ＭＳ 明朝" w:hint="eastAsia"/>
                  <w:szCs w:val="21"/>
                  <w:rPrChange w:id="376" w:author="三村　洋一" w:date="2025-10-02T10:36:00Z">
                    <w:rPr>
                      <w:rFonts w:ascii="ＭＳ 明朝" w:eastAsia="ＭＳ 明朝" w:hAnsi="ＭＳ 明朝" w:hint="eastAsia"/>
                      <w:sz w:val="24"/>
                      <w:szCs w:val="24"/>
                    </w:rPr>
                  </w:rPrChange>
                </w:rPr>
                <w:delText>日（</w:delText>
              </w:r>
            </w:del>
            <w:del w:id="377" w:author="三村　洋一" w:date="2025-10-02T10:35:00Z">
              <w:r w:rsidRPr="00174168" w:rsidDel="00593DFE">
                <w:rPr>
                  <w:rFonts w:ascii="ＭＳ 明朝" w:eastAsia="ＭＳ 明朝" w:hAnsi="ＭＳ 明朝" w:hint="eastAsia"/>
                  <w:szCs w:val="21"/>
                  <w:rPrChange w:id="378" w:author="三村　洋一" w:date="2025-10-02T10:36:00Z">
                    <w:rPr>
                      <w:rFonts w:ascii="ＭＳ 明朝" w:eastAsia="ＭＳ 明朝" w:hAnsi="ＭＳ 明朝" w:hint="eastAsia"/>
                      <w:sz w:val="24"/>
                      <w:szCs w:val="24"/>
                    </w:rPr>
                  </w:rPrChange>
                </w:rPr>
                <w:delText>金</w:delText>
              </w:r>
            </w:del>
            <w:del w:id="379" w:author="三村　洋一" w:date="2025-10-20T10:35:00Z">
              <w:r w:rsidRPr="00174168" w:rsidDel="0023537C">
                <w:rPr>
                  <w:rFonts w:ascii="ＭＳ 明朝" w:eastAsia="ＭＳ 明朝" w:hAnsi="ＭＳ 明朝" w:hint="eastAsia"/>
                  <w:szCs w:val="21"/>
                  <w:rPrChange w:id="380" w:author="三村　洋一" w:date="2025-10-02T10:36:00Z">
                    <w:rPr>
                      <w:rFonts w:ascii="ＭＳ 明朝" w:eastAsia="ＭＳ 明朝" w:hAnsi="ＭＳ 明朝" w:hint="eastAsia"/>
                      <w:sz w:val="24"/>
                      <w:szCs w:val="24"/>
                    </w:rPr>
                  </w:rPrChange>
                </w:rPr>
                <w:delText>）</w:delText>
              </w:r>
            </w:del>
          </w:p>
          <w:p w14:paraId="710E60C5" w14:textId="4325C062" w:rsidR="00982A54" w:rsidDel="0023537C" w:rsidRDefault="00982A54">
            <w:pPr>
              <w:spacing w:line="400" w:lineRule="exact"/>
              <w:rPr>
                <w:del w:id="381" w:author="三村　洋一" w:date="2025-10-20T10:35:00Z"/>
                <w:rFonts w:ascii="ＭＳ 明朝" w:eastAsia="ＭＳ 明朝" w:hAnsi="ＭＳ 明朝"/>
                <w:sz w:val="24"/>
                <w:szCs w:val="24"/>
              </w:rPr>
            </w:pPr>
          </w:p>
        </w:tc>
        <w:tc>
          <w:tcPr>
            <w:tcW w:w="3685" w:type="dxa"/>
          </w:tcPr>
          <w:p w14:paraId="4FA35150" w14:textId="4EC70567" w:rsidR="00982A54" w:rsidRPr="00174168" w:rsidDel="0023537C" w:rsidRDefault="00E97771">
            <w:pPr>
              <w:spacing w:line="276" w:lineRule="auto"/>
              <w:rPr>
                <w:del w:id="382" w:author="三村　洋一" w:date="2025-10-20T10:35:00Z"/>
                <w:rFonts w:ascii="ＭＳ 明朝" w:eastAsia="ＭＳ 明朝" w:hAnsi="ＭＳ 明朝"/>
                <w:szCs w:val="21"/>
                <w:rPrChange w:id="383" w:author="三村　洋一" w:date="2025-10-02T10:36:00Z">
                  <w:rPr>
                    <w:del w:id="384" w:author="三村　洋一" w:date="2025-10-20T10:35:00Z"/>
                    <w:rFonts w:ascii="ＭＳ 明朝" w:eastAsia="ＭＳ 明朝" w:hAnsi="ＭＳ 明朝"/>
                    <w:sz w:val="24"/>
                    <w:szCs w:val="24"/>
                  </w:rPr>
                </w:rPrChange>
              </w:rPr>
              <w:pPrChange w:id="385" w:author="三村　洋一" w:date="2025-10-02T10:38:00Z">
                <w:pPr>
                  <w:spacing w:line="400" w:lineRule="exact"/>
                </w:pPr>
              </w:pPrChange>
            </w:pPr>
            <w:del w:id="386" w:author="三村　洋一" w:date="2025-10-20T10:35:00Z">
              <w:r w:rsidRPr="00174168" w:rsidDel="0023537C">
                <w:rPr>
                  <w:rFonts w:ascii="ＭＳ 明朝" w:eastAsia="ＭＳ 明朝" w:hAnsi="ＭＳ 明朝" w:hint="eastAsia"/>
                  <w:szCs w:val="21"/>
                  <w:rPrChange w:id="387" w:author="三村　洋一" w:date="2025-10-02T10:36:00Z">
                    <w:rPr>
                      <w:rFonts w:ascii="ＭＳ 明朝" w:eastAsia="ＭＳ 明朝" w:hAnsi="ＭＳ 明朝" w:hint="eastAsia"/>
                      <w:sz w:val="24"/>
                      <w:szCs w:val="24"/>
                    </w:rPr>
                  </w:rPrChange>
                </w:rPr>
                <w:delText>審査員による食味審査</w:delText>
              </w:r>
            </w:del>
          </w:p>
          <w:p w14:paraId="47734BB2" w14:textId="2C241C45" w:rsidR="00982A54" w:rsidDel="0023537C" w:rsidRDefault="00E97771">
            <w:pPr>
              <w:ind w:firstLineChars="500" w:firstLine="1004"/>
              <w:rPr>
                <w:del w:id="388" w:author="三村　洋一" w:date="2025-10-20T10:35:00Z"/>
                <w:rFonts w:ascii="ＭＳ 明朝" w:eastAsia="ＭＳ 明朝" w:hAnsi="ＭＳ 明朝"/>
                <w:sz w:val="24"/>
                <w:szCs w:val="24"/>
              </w:rPr>
              <w:pPrChange w:id="389" w:author="三村　洋一" w:date="2025-10-02T10:38:00Z">
                <w:pPr>
                  <w:spacing w:line="400" w:lineRule="exact"/>
                </w:pPr>
              </w:pPrChange>
            </w:pPr>
            <w:del w:id="390" w:author="三村　洋一" w:date="2025-10-02T10:38:00Z">
              <w:r w:rsidRPr="00174168" w:rsidDel="00174168">
                <w:rPr>
                  <w:rFonts w:ascii="ＭＳ 明朝" w:eastAsia="ＭＳ 明朝" w:hAnsi="ＭＳ 明朝" w:hint="eastAsia"/>
                  <w:szCs w:val="21"/>
                  <w:rPrChange w:id="391" w:author="三村　洋一" w:date="2025-10-02T10:36:00Z">
                    <w:rPr>
                      <w:rFonts w:ascii="ＭＳ 明朝" w:eastAsia="ＭＳ 明朝" w:hAnsi="ＭＳ 明朝" w:hint="eastAsia"/>
                      <w:sz w:val="24"/>
                      <w:szCs w:val="24"/>
                    </w:rPr>
                  </w:rPrChange>
                </w:rPr>
                <w:delText>最終</w:delText>
              </w:r>
            </w:del>
            <w:del w:id="392" w:author="三村　洋一" w:date="2025-10-20T10:35:00Z">
              <w:r w:rsidRPr="00174168" w:rsidDel="0023537C">
                <w:rPr>
                  <w:rFonts w:ascii="ＭＳ 明朝" w:eastAsia="ＭＳ 明朝" w:hAnsi="ＭＳ 明朝" w:hint="eastAsia"/>
                  <w:szCs w:val="21"/>
                  <w:rPrChange w:id="393" w:author="三村　洋一" w:date="2025-10-02T10:36:00Z">
                    <w:rPr>
                      <w:rFonts w:ascii="ＭＳ 明朝" w:eastAsia="ＭＳ 明朝" w:hAnsi="ＭＳ 明朝" w:hint="eastAsia"/>
                      <w:sz w:val="24"/>
                      <w:szCs w:val="24"/>
                    </w:rPr>
                  </w:rPrChange>
                </w:rPr>
                <w:delText>審査終了後に表彰式を実施</w:delText>
              </w:r>
            </w:del>
          </w:p>
        </w:tc>
      </w:tr>
      <w:tr w:rsidR="00982A54" w:rsidDel="0023537C" w14:paraId="607CAFBE" w14:textId="52F67D0A">
        <w:trPr>
          <w:del w:id="394" w:author="三村　洋一" w:date="2025-10-20T10:35:00Z"/>
        </w:trPr>
        <w:tc>
          <w:tcPr>
            <w:tcW w:w="2409" w:type="dxa"/>
          </w:tcPr>
          <w:p w14:paraId="016A6CE1" w14:textId="268D7581" w:rsidR="00982A54" w:rsidDel="0023537C" w:rsidRDefault="00E97771">
            <w:pPr>
              <w:spacing w:line="400" w:lineRule="exact"/>
              <w:rPr>
                <w:del w:id="395" w:author="三村　洋一" w:date="2025-10-20T10:35:00Z"/>
                <w:rFonts w:ascii="ＭＳ 明朝" w:eastAsia="ＭＳ 明朝" w:hAnsi="ＭＳ 明朝"/>
                <w:sz w:val="24"/>
                <w:szCs w:val="24"/>
              </w:rPr>
            </w:pPr>
            <w:del w:id="396" w:author="三村　洋一" w:date="2025-10-20T10:35:00Z">
              <w:r w:rsidDel="0023537C">
                <w:rPr>
                  <w:rFonts w:ascii="ＭＳ 明朝" w:eastAsia="ＭＳ 明朝" w:hAnsi="ＭＳ 明朝" w:hint="eastAsia"/>
                  <w:sz w:val="24"/>
                  <w:szCs w:val="24"/>
                </w:rPr>
                <w:delText>販売PR、情報発信</w:delText>
              </w:r>
            </w:del>
          </w:p>
        </w:tc>
        <w:tc>
          <w:tcPr>
            <w:tcW w:w="3261" w:type="dxa"/>
          </w:tcPr>
          <w:p w14:paraId="6ADF9C33" w14:textId="69B12199" w:rsidR="00982A54" w:rsidDel="0023537C" w:rsidRDefault="00E97771">
            <w:pPr>
              <w:spacing w:line="400" w:lineRule="exact"/>
              <w:rPr>
                <w:del w:id="397" w:author="三村　洋一" w:date="2025-10-20T10:35:00Z"/>
                <w:rFonts w:ascii="ＭＳ 明朝" w:eastAsia="ＭＳ 明朝" w:hAnsi="ＭＳ 明朝"/>
                <w:sz w:val="24"/>
                <w:szCs w:val="24"/>
              </w:rPr>
            </w:pPr>
            <w:del w:id="398" w:author="三村　洋一" w:date="2025-10-20T10:35:00Z">
              <w:r w:rsidDel="0023537C">
                <w:rPr>
                  <w:rFonts w:ascii="ＭＳ 明朝" w:eastAsia="ＭＳ 明朝" w:hAnsi="ＭＳ 明朝" w:hint="eastAsia"/>
                  <w:sz w:val="24"/>
                  <w:szCs w:val="24"/>
                </w:rPr>
                <w:delText>令和</w:delText>
              </w:r>
            </w:del>
            <w:del w:id="399" w:author="三村　洋一" w:date="2025-10-15T09:25:00Z">
              <w:r w:rsidDel="00277347">
                <w:rPr>
                  <w:rFonts w:ascii="ＭＳ 明朝" w:eastAsia="ＭＳ 明朝" w:hAnsi="ＭＳ 明朝" w:hint="eastAsia"/>
                  <w:sz w:val="24"/>
                  <w:szCs w:val="24"/>
                </w:rPr>
                <w:delText>７</w:delText>
              </w:r>
            </w:del>
            <w:del w:id="400" w:author="三村　洋一" w:date="2025-10-20T10:35:00Z">
              <w:r w:rsidDel="0023537C">
                <w:rPr>
                  <w:rFonts w:ascii="ＭＳ 明朝" w:eastAsia="ＭＳ 明朝" w:hAnsi="ＭＳ 明朝" w:hint="eastAsia"/>
                  <w:sz w:val="24"/>
                  <w:szCs w:val="24"/>
                </w:rPr>
                <w:delText>年１月中旬以降</w:delText>
              </w:r>
            </w:del>
          </w:p>
        </w:tc>
        <w:tc>
          <w:tcPr>
            <w:tcW w:w="3685" w:type="dxa"/>
          </w:tcPr>
          <w:p w14:paraId="1F782DAB" w14:textId="166F9D69" w:rsidR="00982A54" w:rsidDel="0023537C" w:rsidRDefault="00E97771">
            <w:pPr>
              <w:spacing w:line="400" w:lineRule="exact"/>
              <w:rPr>
                <w:del w:id="401" w:author="三村　洋一" w:date="2025-10-20T10:35:00Z"/>
                <w:rFonts w:ascii="ＭＳ 明朝" w:eastAsia="ＭＳ 明朝" w:hAnsi="ＭＳ 明朝"/>
                <w:sz w:val="24"/>
                <w:szCs w:val="24"/>
              </w:rPr>
            </w:pPr>
            <w:del w:id="402" w:author="三村　洋一" w:date="2025-10-15T09:25:00Z">
              <w:r w:rsidDel="00277347">
                <w:rPr>
                  <w:rFonts w:ascii="ＭＳ 明朝" w:eastAsia="ＭＳ 明朝" w:hAnsi="ＭＳ 明朝" w:hint="eastAsia"/>
                  <w:sz w:val="24"/>
                  <w:szCs w:val="24"/>
                </w:rPr>
                <w:delText>本県産</w:delText>
              </w:r>
            </w:del>
            <w:del w:id="403" w:author="三村　洋一" w:date="2025-10-20T10:35:00Z">
              <w:r w:rsidDel="0023537C">
                <w:rPr>
                  <w:rFonts w:ascii="ＭＳ 明朝" w:eastAsia="ＭＳ 明朝" w:hAnsi="ＭＳ 明朝" w:hint="eastAsia"/>
                  <w:sz w:val="24"/>
                  <w:szCs w:val="24"/>
                </w:rPr>
                <w:delText>の</w:delText>
              </w:r>
            </w:del>
            <w:del w:id="404" w:author="三村　洋一" w:date="2025-10-15T09:25:00Z">
              <w:r w:rsidDel="00277347">
                <w:rPr>
                  <w:rFonts w:ascii="ＭＳ 明朝" w:eastAsia="ＭＳ 明朝" w:hAnsi="ＭＳ 明朝" w:hint="eastAsia"/>
                  <w:sz w:val="24"/>
                  <w:szCs w:val="24"/>
                </w:rPr>
                <w:delText>入賞品</w:delText>
              </w:r>
            </w:del>
            <w:del w:id="405" w:author="三村　洋一" w:date="2025-10-20T10:35:00Z">
              <w:r w:rsidDel="0023537C">
                <w:rPr>
                  <w:rFonts w:ascii="ＭＳ 明朝" w:eastAsia="ＭＳ 明朝" w:hAnsi="ＭＳ 明朝" w:hint="eastAsia"/>
                  <w:sz w:val="24"/>
                  <w:szCs w:val="24"/>
                </w:rPr>
                <w:delText>についての、販売PR、情報発信を実施</w:delText>
              </w:r>
            </w:del>
          </w:p>
        </w:tc>
      </w:tr>
    </w:tbl>
    <w:p w14:paraId="2A6EF5D3" w14:textId="5527D5CD" w:rsidR="00982A54" w:rsidDel="00E120F2" w:rsidRDefault="00982A54" w:rsidP="00C228AD">
      <w:pPr>
        <w:ind w:right="-1"/>
        <w:jc w:val="right"/>
        <w:rPr>
          <w:del w:id="406" w:author="三村　洋一" w:date="2025-10-14T16:30:00Z"/>
          <w:rFonts w:ascii="ＭＳ 明朝" w:eastAsia="ＭＳ 明朝" w:hAnsi="ＭＳ 明朝"/>
          <w:sz w:val="24"/>
          <w:szCs w:val="24"/>
        </w:rPr>
      </w:pPr>
    </w:p>
    <w:p w14:paraId="7DD96568" w14:textId="77777777" w:rsidR="00982A54" w:rsidRDefault="00E97771" w:rsidP="0023537C">
      <w:pPr>
        <w:ind w:right="-1"/>
        <w:jc w:val="right"/>
        <w:rPr>
          <w:rFonts w:ascii="ＭＳ 明朝" w:eastAsia="ＭＳ 明朝" w:hAnsi="ＭＳ 明朝"/>
          <w:sz w:val="24"/>
          <w:szCs w:val="24"/>
        </w:rPr>
        <w:pPrChange w:id="407" w:author="三村　洋一" w:date="2025-10-20T10:36:00Z">
          <w:pPr>
            <w:jc w:val="right"/>
          </w:pPr>
        </w:pPrChange>
      </w:pPr>
      <w:r>
        <w:rPr>
          <w:rFonts w:ascii="ＭＳ 明朝" w:eastAsia="ＭＳ 明朝" w:hAnsi="ＭＳ 明朝" w:hint="eastAsia"/>
          <w:sz w:val="24"/>
          <w:szCs w:val="24"/>
        </w:rPr>
        <w:t>令和　年　　月　　日</w:t>
      </w:r>
    </w:p>
    <w:p w14:paraId="18144B1B" w14:textId="7B3628D7" w:rsidR="00982A54" w:rsidRDefault="00E97771">
      <w:pPr>
        <w:jc w:val="center"/>
        <w:rPr>
          <w:rFonts w:ascii="ＭＳ ゴシック" w:eastAsia="ＭＳ ゴシック" w:hAnsi="ＭＳ ゴシック"/>
          <w:b/>
          <w:sz w:val="36"/>
          <w:szCs w:val="24"/>
        </w:rPr>
      </w:pPr>
      <w:r>
        <w:rPr>
          <w:rFonts w:ascii="ＭＳ ゴシック" w:eastAsia="ＭＳ ゴシック" w:hAnsi="ＭＳ ゴシック" w:hint="eastAsia"/>
          <w:b/>
          <w:sz w:val="36"/>
          <w:szCs w:val="24"/>
        </w:rPr>
        <w:t>全国ほしいもグランプリ２０２</w:t>
      </w:r>
      <w:ins w:id="408" w:author="三村　洋一" w:date="2025-10-02T10:40:00Z">
        <w:r w:rsidR="00174168">
          <w:rPr>
            <w:rFonts w:ascii="ＭＳ ゴシック" w:eastAsia="ＭＳ ゴシック" w:hAnsi="ＭＳ ゴシック" w:hint="eastAsia"/>
            <w:b/>
            <w:sz w:val="36"/>
            <w:szCs w:val="24"/>
          </w:rPr>
          <w:t>６</w:t>
        </w:r>
      </w:ins>
      <w:del w:id="409" w:author="三村　洋一" w:date="2025-10-02T10:40:00Z">
        <w:r w:rsidDel="00174168">
          <w:rPr>
            <w:rFonts w:ascii="ＭＳ ゴシック" w:eastAsia="ＭＳ ゴシック" w:hAnsi="ＭＳ ゴシック" w:hint="eastAsia"/>
            <w:b/>
            <w:sz w:val="36"/>
            <w:szCs w:val="24"/>
          </w:rPr>
          <w:delText>５</w:delText>
        </w:r>
      </w:del>
      <w:r>
        <w:rPr>
          <w:rFonts w:ascii="ＭＳ ゴシック" w:eastAsia="ＭＳ ゴシック" w:hAnsi="ＭＳ ゴシック" w:hint="eastAsia"/>
          <w:b/>
          <w:sz w:val="36"/>
          <w:szCs w:val="24"/>
        </w:rPr>
        <w:t xml:space="preserve">　</w:t>
      </w:r>
    </w:p>
    <w:p w14:paraId="5D921C41" w14:textId="77777777" w:rsidR="00982A54" w:rsidRDefault="00E97771">
      <w:pPr>
        <w:jc w:val="center"/>
        <w:rPr>
          <w:rFonts w:ascii="ＭＳ ゴシック" w:eastAsia="ＭＳ ゴシック" w:hAnsi="ＭＳ ゴシック"/>
          <w:b/>
          <w:sz w:val="36"/>
          <w:szCs w:val="24"/>
        </w:rPr>
      </w:pPr>
      <w:r>
        <w:rPr>
          <w:rFonts w:ascii="ＭＳ ゴシック" w:eastAsia="ＭＳ ゴシック" w:hAnsi="ＭＳ ゴシック" w:hint="eastAsia"/>
          <w:b/>
          <w:sz w:val="36"/>
          <w:szCs w:val="24"/>
        </w:rPr>
        <w:t>応募申込書　兼　調書</w:t>
      </w:r>
    </w:p>
    <w:p w14:paraId="4952D476" w14:textId="77777777" w:rsidR="00982A54" w:rsidRDefault="00E97771">
      <w:pPr>
        <w:ind w:right="959"/>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　申請者の概要</w:t>
      </w:r>
    </w:p>
    <w:tbl>
      <w:tblPr>
        <w:tblStyle w:val="2"/>
        <w:tblW w:w="0" w:type="auto"/>
        <w:tblInd w:w="137" w:type="dxa"/>
        <w:tblLook w:val="04A0" w:firstRow="1" w:lastRow="0" w:firstColumn="1" w:lastColumn="0" w:noHBand="0" w:noVBand="1"/>
      </w:tblPr>
      <w:tblGrid>
        <w:gridCol w:w="2234"/>
        <w:gridCol w:w="1305"/>
        <w:gridCol w:w="5952"/>
      </w:tblGrid>
      <w:tr w:rsidR="00982A54" w14:paraId="32A8852A" w14:textId="77777777">
        <w:tc>
          <w:tcPr>
            <w:tcW w:w="2234" w:type="dxa"/>
            <w:tcBorders>
              <w:top w:val="single" w:sz="4" w:space="0" w:color="auto"/>
              <w:left w:val="single" w:sz="4" w:space="0" w:color="auto"/>
              <w:bottom w:val="single" w:sz="4" w:space="0" w:color="auto"/>
              <w:right w:val="single" w:sz="4" w:space="0" w:color="auto"/>
            </w:tcBorders>
            <w:vAlign w:val="center"/>
            <w:hideMark/>
          </w:tcPr>
          <w:p w14:paraId="09AD8D76" w14:textId="77777777" w:rsidR="00982A54" w:rsidRDefault="00E97771">
            <w:pPr>
              <w:ind w:rightChars="-54" w:right="-108"/>
              <w:jc w:val="center"/>
              <w:rPr>
                <w:rFonts w:ascii="ＭＳ 明朝" w:eastAsia="ＭＳ 明朝" w:hAnsi="ＭＳ 明朝"/>
                <w:sz w:val="16"/>
                <w:szCs w:val="16"/>
              </w:rPr>
            </w:pPr>
            <w:r>
              <w:rPr>
                <w:rFonts w:ascii="ＭＳ 明朝" w:eastAsia="ＭＳ 明朝" w:hAnsi="ＭＳ 明朝" w:hint="eastAsia"/>
                <w:sz w:val="16"/>
                <w:szCs w:val="16"/>
              </w:rPr>
              <w:t>ふ　り　が　な</w:t>
            </w:r>
          </w:p>
          <w:p w14:paraId="62188C21"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法人等の名称</w:t>
            </w:r>
          </w:p>
        </w:tc>
        <w:tc>
          <w:tcPr>
            <w:tcW w:w="7257" w:type="dxa"/>
            <w:gridSpan w:val="2"/>
            <w:tcBorders>
              <w:top w:val="single" w:sz="4" w:space="0" w:color="auto"/>
              <w:left w:val="single" w:sz="4" w:space="0" w:color="auto"/>
              <w:bottom w:val="single" w:sz="4" w:space="0" w:color="auto"/>
              <w:right w:val="single" w:sz="4" w:space="0" w:color="auto"/>
            </w:tcBorders>
            <w:vAlign w:val="center"/>
          </w:tcPr>
          <w:p w14:paraId="62C4CAE4" w14:textId="77777777" w:rsidR="00982A54" w:rsidRDefault="00982A54">
            <w:pPr>
              <w:ind w:right="959"/>
              <w:rPr>
                <w:rFonts w:ascii="ＭＳ 明朝" w:eastAsia="ＭＳ 明朝" w:hAnsi="ＭＳ 明朝"/>
                <w:sz w:val="24"/>
                <w:szCs w:val="24"/>
              </w:rPr>
            </w:pPr>
          </w:p>
        </w:tc>
      </w:tr>
      <w:tr w:rsidR="00982A54" w14:paraId="79B5547B" w14:textId="77777777">
        <w:tc>
          <w:tcPr>
            <w:tcW w:w="2234" w:type="dxa"/>
            <w:tcBorders>
              <w:top w:val="single" w:sz="4" w:space="0" w:color="auto"/>
              <w:left w:val="single" w:sz="4" w:space="0" w:color="auto"/>
              <w:bottom w:val="single" w:sz="4" w:space="0" w:color="auto"/>
              <w:right w:val="single" w:sz="4" w:space="0" w:color="auto"/>
            </w:tcBorders>
            <w:vAlign w:val="center"/>
            <w:hideMark/>
          </w:tcPr>
          <w:p w14:paraId="06096B29" w14:textId="77777777" w:rsidR="00982A54" w:rsidRDefault="00E97771">
            <w:pPr>
              <w:ind w:rightChars="-54" w:right="-108"/>
              <w:jc w:val="center"/>
              <w:rPr>
                <w:rFonts w:ascii="ＭＳ 明朝" w:eastAsia="ＭＳ 明朝" w:hAnsi="ＭＳ 明朝"/>
                <w:sz w:val="16"/>
                <w:szCs w:val="16"/>
              </w:rPr>
            </w:pPr>
            <w:r>
              <w:rPr>
                <w:rFonts w:ascii="ＭＳ 明朝" w:eastAsia="ＭＳ 明朝" w:hAnsi="ＭＳ 明朝" w:hint="eastAsia"/>
                <w:sz w:val="16"/>
                <w:szCs w:val="16"/>
              </w:rPr>
              <w:t>ふ　り　が　な</w:t>
            </w:r>
          </w:p>
          <w:p w14:paraId="3260C1A3"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代　表　者　名</w:t>
            </w:r>
          </w:p>
        </w:tc>
        <w:tc>
          <w:tcPr>
            <w:tcW w:w="7257" w:type="dxa"/>
            <w:gridSpan w:val="2"/>
            <w:tcBorders>
              <w:top w:val="single" w:sz="4" w:space="0" w:color="auto"/>
              <w:left w:val="single" w:sz="4" w:space="0" w:color="auto"/>
              <w:bottom w:val="single" w:sz="4" w:space="0" w:color="auto"/>
              <w:right w:val="single" w:sz="4" w:space="0" w:color="auto"/>
            </w:tcBorders>
            <w:vAlign w:val="center"/>
          </w:tcPr>
          <w:p w14:paraId="44F15777" w14:textId="77777777" w:rsidR="00982A54" w:rsidRDefault="00982A54">
            <w:pPr>
              <w:ind w:right="959"/>
              <w:rPr>
                <w:rFonts w:ascii="ＭＳ 明朝" w:eastAsia="ＭＳ 明朝" w:hAnsi="ＭＳ 明朝"/>
                <w:sz w:val="24"/>
                <w:szCs w:val="24"/>
              </w:rPr>
            </w:pPr>
          </w:p>
        </w:tc>
      </w:tr>
      <w:tr w:rsidR="00982A54" w14:paraId="07DE2A03" w14:textId="77777777">
        <w:trPr>
          <w:trHeight w:val="683"/>
        </w:trPr>
        <w:tc>
          <w:tcPr>
            <w:tcW w:w="2234" w:type="dxa"/>
            <w:tcBorders>
              <w:top w:val="single" w:sz="4" w:space="0" w:color="auto"/>
              <w:left w:val="single" w:sz="4" w:space="0" w:color="auto"/>
              <w:bottom w:val="single" w:sz="4" w:space="0" w:color="auto"/>
              <w:right w:val="single" w:sz="4" w:space="0" w:color="auto"/>
            </w:tcBorders>
            <w:vAlign w:val="center"/>
            <w:hideMark/>
          </w:tcPr>
          <w:p w14:paraId="3C76F43C"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所在地又は住所</w:t>
            </w:r>
          </w:p>
        </w:tc>
        <w:tc>
          <w:tcPr>
            <w:tcW w:w="7257" w:type="dxa"/>
            <w:gridSpan w:val="2"/>
            <w:tcBorders>
              <w:top w:val="single" w:sz="4" w:space="0" w:color="auto"/>
              <w:left w:val="single" w:sz="4" w:space="0" w:color="auto"/>
              <w:bottom w:val="single" w:sz="4" w:space="0" w:color="auto"/>
              <w:right w:val="single" w:sz="4" w:space="0" w:color="auto"/>
            </w:tcBorders>
            <w:vAlign w:val="center"/>
          </w:tcPr>
          <w:p w14:paraId="3A847DE2" w14:textId="77777777" w:rsidR="00982A54" w:rsidRDefault="00982A54">
            <w:pPr>
              <w:ind w:right="959"/>
              <w:rPr>
                <w:rFonts w:ascii="ＭＳ 明朝" w:eastAsia="ＭＳ 明朝" w:hAnsi="ＭＳ 明朝"/>
                <w:sz w:val="24"/>
                <w:szCs w:val="24"/>
              </w:rPr>
            </w:pPr>
          </w:p>
        </w:tc>
      </w:tr>
      <w:tr w:rsidR="00982A54" w14:paraId="6FE1E393" w14:textId="77777777">
        <w:tc>
          <w:tcPr>
            <w:tcW w:w="2234" w:type="dxa"/>
            <w:vMerge w:val="restart"/>
            <w:tcBorders>
              <w:top w:val="single" w:sz="4" w:space="0" w:color="auto"/>
              <w:left w:val="single" w:sz="4" w:space="0" w:color="auto"/>
              <w:bottom w:val="single" w:sz="4" w:space="0" w:color="auto"/>
              <w:right w:val="single" w:sz="4" w:space="0" w:color="auto"/>
            </w:tcBorders>
            <w:vAlign w:val="center"/>
            <w:hideMark/>
          </w:tcPr>
          <w:p w14:paraId="70FE5F92"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応募に関する</w:t>
            </w:r>
          </w:p>
          <w:p w14:paraId="69A563DD"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担当者連絡先</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8F510FF" w14:textId="77777777" w:rsidR="00982A54" w:rsidRDefault="00E97771">
            <w:pPr>
              <w:rPr>
                <w:rFonts w:ascii="ＭＳ 明朝" w:eastAsia="ＭＳ 明朝" w:hAnsi="ＭＳ 明朝"/>
                <w:sz w:val="24"/>
                <w:szCs w:val="24"/>
              </w:rPr>
            </w:pPr>
            <w:r>
              <w:rPr>
                <w:rFonts w:ascii="ＭＳ 明朝" w:eastAsia="ＭＳ 明朝" w:hAnsi="ＭＳ 明朝" w:hint="eastAsia"/>
                <w:sz w:val="24"/>
                <w:szCs w:val="24"/>
              </w:rPr>
              <w:t>担当者名</w:t>
            </w:r>
          </w:p>
        </w:tc>
        <w:tc>
          <w:tcPr>
            <w:tcW w:w="5952" w:type="dxa"/>
            <w:tcBorders>
              <w:top w:val="single" w:sz="4" w:space="0" w:color="auto"/>
              <w:left w:val="single" w:sz="4" w:space="0" w:color="auto"/>
              <w:bottom w:val="single" w:sz="4" w:space="0" w:color="auto"/>
              <w:right w:val="single" w:sz="4" w:space="0" w:color="auto"/>
            </w:tcBorders>
            <w:vAlign w:val="center"/>
          </w:tcPr>
          <w:p w14:paraId="3C99B5D8" w14:textId="77777777" w:rsidR="00982A54" w:rsidRDefault="00982A54">
            <w:pPr>
              <w:ind w:right="959"/>
              <w:rPr>
                <w:rFonts w:ascii="ＭＳ 明朝" w:eastAsia="ＭＳ 明朝" w:hAnsi="ＭＳ 明朝"/>
                <w:sz w:val="24"/>
                <w:szCs w:val="24"/>
              </w:rPr>
            </w:pPr>
          </w:p>
        </w:tc>
      </w:tr>
      <w:tr w:rsidR="00982A54" w14:paraId="1A4BA83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7E482E0" w14:textId="77777777" w:rsidR="00982A54" w:rsidRDefault="00982A54">
            <w:pPr>
              <w:widowControl/>
              <w:jc w:val="left"/>
              <w:rPr>
                <w:rFonts w:ascii="ＭＳ 明朝" w:eastAsia="ＭＳ 明朝" w:hAnsi="ＭＳ 明朝"/>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247DAA9C" w14:textId="77777777" w:rsidR="00982A54" w:rsidRDefault="00E97771">
            <w:pPr>
              <w:ind w:rightChars="-12" w:right="-24"/>
              <w:rPr>
                <w:rFonts w:ascii="ＭＳ 明朝" w:eastAsia="ＭＳ 明朝" w:hAnsi="ＭＳ 明朝"/>
                <w:sz w:val="24"/>
                <w:szCs w:val="24"/>
              </w:rPr>
            </w:pPr>
            <w:r>
              <w:rPr>
                <w:rFonts w:ascii="ＭＳ 明朝" w:eastAsia="ＭＳ 明朝" w:hAnsi="ＭＳ 明朝" w:hint="eastAsia"/>
                <w:sz w:val="24"/>
                <w:szCs w:val="24"/>
              </w:rPr>
              <w:t>TEL</w:t>
            </w:r>
          </w:p>
        </w:tc>
        <w:tc>
          <w:tcPr>
            <w:tcW w:w="5952" w:type="dxa"/>
            <w:tcBorders>
              <w:top w:val="single" w:sz="4" w:space="0" w:color="auto"/>
              <w:left w:val="single" w:sz="4" w:space="0" w:color="auto"/>
              <w:bottom w:val="single" w:sz="4" w:space="0" w:color="auto"/>
              <w:right w:val="single" w:sz="4" w:space="0" w:color="auto"/>
            </w:tcBorders>
            <w:vAlign w:val="center"/>
          </w:tcPr>
          <w:p w14:paraId="0406F758" w14:textId="77777777" w:rsidR="00982A54" w:rsidRDefault="00982A54">
            <w:pPr>
              <w:ind w:right="959"/>
              <w:rPr>
                <w:rFonts w:ascii="ＭＳ 明朝" w:eastAsia="ＭＳ 明朝" w:hAnsi="ＭＳ 明朝"/>
                <w:sz w:val="24"/>
                <w:szCs w:val="24"/>
              </w:rPr>
            </w:pPr>
          </w:p>
        </w:tc>
      </w:tr>
      <w:tr w:rsidR="00982A54" w14:paraId="19BDE5B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37FFC46" w14:textId="77777777" w:rsidR="00982A54" w:rsidRDefault="00982A54">
            <w:pPr>
              <w:widowControl/>
              <w:jc w:val="left"/>
              <w:rPr>
                <w:rFonts w:ascii="ＭＳ 明朝" w:eastAsia="ＭＳ 明朝" w:hAnsi="ＭＳ 明朝"/>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3FFDE42B" w14:textId="77777777" w:rsidR="00982A54" w:rsidRDefault="00E97771">
            <w:pPr>
              <w:ind w:right="-116"/>
              <w:rPr>
                <w:rFonts w:ascii="ＭＳ 明朝" w:eastAsia="ＭＳ 明朝" w:hAnsi="ＭＳ 明朝"/>
                <w:sz w:val="24"/>
                <w:szCs w:val="24"/>
              </w:rPr>
            </w:pPr>
            <w:r>
              <w:rPr>
                <w:rFonts w:ascii="ＭＳ 明朝" w:eastAsia="ＭＳ 明朝" w:hAnsi="ＭＳ 明朝" w:hint="eastAsia"/>
                <w:sz w:val="24"/>
                <w:szCs w:val="24"/>
              </w:rPr>
              <w:t>FAX</w:t>
            </w:r>
          </w:p>
        </w:tc>
        <w:tc>
          <w:tcPr>
            <w:tcW w:w="5952" w:type="dxa"/>
            <w:tcBorders>
              <w:top w:val="single" w:sz="4" w:space="0" w:color="auto"/>
              <w:left w:val="single" w:sz="4" w:space="0" w:color="auto"/>
              <w:bottom w:val="single" w:sz="4" w:space="0" w:color="auto"/>
              <w:right w:val="single" w:sz="4" w:space="0" w:color="auto"/>
            </w:tcBorders>
            <w:vAlign w:val="center"/>
          </w:tcPr>
          <w:p w14:paraId="0A271E31" w14:textId="77777777" w:rsidR="00982A54" w:rsidRDefault="00982A54">
            <w:pPr>
              <w:ind w:right="959"/>
              <w:rPr>
                <w:rFonts w:ascii="ＭＳ 明朝" w:eastAsia="ＭＳ 明朝" w:hAnsi="ＭＳ 明朝"/>
                <w:sz w:val="24"/>
                <w:szCs w:val="24"/>
              </w:rPr>
            </w:pPr>
          </w:p>
        </w:tc>
      </w:tr>
      <w:tr w:rsidR="00982A54" w14:paraId="08184BD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5235662" w14:textId="77777777" w:rsidR="00982A54" w:rsidRDefault="00982A54">
            <w:pPr>
              <w:widowControl/>
              <w:jc w:val="left"/>
              <w:rPr>
                <w:rFonts w:ascii="ＭＳ 明朝" w:eastAsia="ＭＳ 明朝" w:hAnsi="ＭＳ 明朝"/>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57B5B575" w14:textId="77777777" w:rsidR="00982A54" w:rsidRDefault="00E97771">
            <w:pPr>
              <w:tabs>
                <w:tab w:val="left" w:pos="63"/>
              </w:tabs>
              <w:ind w:rightChars="-61" w:right="-122"/>
              <w:rPr>
                <w:rFonts w:ascii="ＭＳ 明朝" w:eastAsia="ＭＳ 明朝" w:hAnsi="ＭＳ 明朝"/>
                <w:sz w:val="24"/>
                <w:szCs w:val="24"/>
              </w:rPr>
            </w:pPr>
            <w:r>
              <w:rPr>
                <w:rFonts w:ascii="ＭＳ 明朝" w:eastAsia="ＭＳ 明朝" w:hAnsi="ＭＳ 明朝" w:hint="eastAsia"/>
                <w:sz w:val="24"/>
                <w:szCs w:val="24"/>
              </w:rPr>
              <w:t>E-mail</w:t>
            </w:r>
          </w:p>
        </w:tc>
        <w:tc>
          <w:tcPr>
            <w:tcW w:w="5952" w:type="dxa"/>
            <w:tcBorders>
              <w:top w:val="single" w:sz="4" w:space="0" w:color="auto"/>
              <w:left w:val="single" w:sz="4" w:space="0" w:color="auto"/>
              <w:bottom w:val="single" w:sz="4" w:space="0" w:color="auto"/>
              <w:right w:val="single" w:sz="4" w:space="0" w:color="auto"/>
            </w:tcBorders>
            <w:vAlign w:val="center"/>
          </w:tcPr>
          <w:p w14:paraId="70FF2AC2" w14:textId="77777777" w:rsidR="00982A54" w:rsidRDefault="00982A54">
            <w:pPr>
              <w:ind w:right="959"/>
              <w:rPr>
                <w:rFonts w:ascii="ＭＳ 明朝" w:eastAsia="ＭＳ 明朝" w:hAnsi="ＭＳ 明朝"/>
                <w:sz w:val="24"/>
                <w:szCs w:val="24"/>
              </w:rPr>
            </w:pPr>
          </w:p>
        </w:tc>
      </w:tr>
    </w:tbl>
    <w:p w14:paraId="27223838" w14:textId="77777777" w:rsidR="00982A54" w:rsidRDefault="00982A54">
      <w:pPr>
        <w:ind w:right="959"/>
        <w:rPr>
          <w:rFonts w:ascii="ＭＳ 明朝" w:eastAsia="ＭＳ 明朝" w:hAnsi="ＭＳ 明朝" w:cs="Times New Roman"/>
          <w:sz w:val="24"/>
          <w:szCs w:val="24"/>
        </w:rPr>
      </w:pPr>
    </w:p>
    <w:p w14:paraId="66D39043" w14:textId="77777777" w:rsidR="00982A54" w:rsidRDefault="00E97771">
      <w:pPr>
        <w:ind w:right="959"/>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　出品物の原料いもに関すること</w:t>
      </w:r>
    </w:p>
    <w:tbl>
      <w:tblPr>
        <w:tblStyle w:val="2"/>
        <w:tblW w:w="0" w:type="auto"/>
        <w:tblInd w:w="137" w:type="dxa"/>
        <w:tblLook w:val="04A0" w:firstRow="1" w:lastRow="0" w:firstColumn="1" w:lastColumn="0" w:noHBand="0" w:noVBand="1"/>
      </w:tblPr>
      <w:tblGrid>
        <w:gridCol w:w="2234"/>
        <w:gridCol w:w="1735"/>
        <w:gridCol w:w="5522"/>
        <w:tblGridChange w:id="410">
          <w:tblGrid>
            <w:gridCol w:w="2234"/>
            <w:gridCol w:w="1735"/>
            <w:gridCol w:w="5522"/>
          </w:tblGrid>
        </w:tblGridChange>
      </w:tblGrid>
      <w:tr w:rsidR="00982A54" w14:paraId="1DD42281" w14:textId="77777777">
        <w:trPr>
          <w:trHeight w:val="625"/>
        </w:trPr>
        <w:tc>
          <w:tcPr>
            <w:tcW w:w="2234" w:type="dxa"/>
            <w:tcBorders>
              <w:top w:val="single" w:sz="4" w:space="0" w:color="auto"/>
              <w:left w:val="single" w:sz="4" w:space="0" w:color="auto"/>
              <w:bottom w:val="single" w:sz="4" w:space="0" w:color="auto"/>
              <w:right w:val="single" w:sz="4" w:space="0" w:color="auto"/>
            </w:tcBorders>
            <w:vAlign w:val="center"/>
            <w:hideMark/>
          </w:tcPr>
          <w:p w14:paraId="5D5244F6"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ほ場の所在地</w:t>
            </w:r>
          </w:p>
        </w:tc>
        <w:tc>
          <w:tcPr>
            <w:tcW w:w="7257" w:type="dxa"/>
            <w:gridSpan w:val="2"/>
            <w:tcBorders>
              <w:top w:val="single" w:sz="4" w:space="0" w:color="auto"/>
              <w:left w:val="single" w:sz="4" w:space="0" w:color="auto"/>
              <w:bottom w:val="single" w:sz="4" w:space="0" w:color="auto"/>
              <w:right w:val="single" w:sz="4" w:space="0" w:color="auto"/>
            </w:tcBorders>
            <w:vAlign w:val="center"/>
          </w:tcPr>
          <w:p w14:paraId="382C7D6A" w14:textId="77777777" w:rsidR="00982A54" w:rsidRDefault="00982A54">
            <w:pPr>
              <w:ind w:right="959"/>
              <w:rPr>
                <w:rFonts w:ascii="ＭＳ 明朝" w:eastAsia="ＭＳ 明朝" w:hAnsi="ＭＳ 明朝"/>
                <w:sz w:val="24"/>
                <w:szCs w:val="24"/>
              </w:rPr>
            </w:pPr>
          </w:p>
        </w:tc>
      </w:tr>
      <w:tr w:rsidR="00982A54" w14:paraId="1F8696B6" w14:textId="77777777">
        <w:trPr>
          <w:trHeight w:val="705"/>
        </w:trPr>
        <w:tc>
          <w:tcPr>
            <w:tcW w:w="2234" w:type="dxa"/>
            <w:tcBorders>
              <w:top w:val="single" w:sz="4" w:space="0" w:color="auto"/>
              <w:left w:val="single" w:sz="4" w:space="0" w:color="auto"/>
              <w:bottom w:val="single" w:sz="4" w:space="0" w:color="auto"/>
              <w:right w:val="single" w:sz="4" w:space="0" w:color="auto"/>
            </w:tcBorders>
            <w:vAlign w:val="center"/>
            <w:hideMark/>
          </w:tcPr>
          <w:p w14:paraId="6E3C5DEA"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品種名</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CEBDCE9" w14:textId="77777777" w:rsidR="00982A54" w:rsidRDefault="00E97771">
            <w:pPr>
              <w:spacing w:line="480" w:lineRule="auto"/>
              <w:ind w:right="959"/>
              <w:rPr>
                <w:rFonts w:ascii="ＭＳ 明朝" w:eastAsia="ＭＳ 明朝" w:hAnsi="ＭＳ 明朝"/>
                <w:sz w:val="24"/>
                <w:szCs w:val="24"/>
              </w:rPr>
            </w:pPr>
            <w:r>
              <w:rPr>
                <w:rFonts w:ascii="ＭＳ 明朝" w:eastAsia="ＭＳ 明朝" w:hAnsi="ＭＳ 明朝" w:hint="eastAsia"/>
                <w:sz w:val="24"/>
                <w:szCs w:val="24"/>
              </w:rPr>
              <w:t>べにはるか</w:t>
            </w:r>
            <w:r>
              <w:rPr>
                <w:rFonts w:ascii="ＭＳ 明朝" w:eastAsia="ＭＳ 明朝" w:hAnsi="ＭＳ 明朝" w:hint="eastAsia"/>
                <w:noProof/>
                <w:sz w:val="24"/>
                <w:szCs w:val="24"/>
              </w:rPr>
              <mc:AlternateContent>
                <mc:Choice Requires="wps">
                  <w:drawing>
                    <wp:anchor distT="45720" distB="45720" distL="114300" distR="114300" simplePos="0" relativeHeight="251671552" behindDoc="0" locked="0" layoutInCell="1" allowOverlap="1" wp14:anchorId="311BA991" wp14:editId="0D44F6F8">
                      <wp:simplePos x="0" y="0"/>
                      <wp:positionH relativeFrom="column">
                        <wp:posOffset>3760470</wp:posOffset>
                      </wp:positionH>
                      <wp:positionV relativeFrom="paragraph">
                        <wp:posOffset>360680</wp:posOffset>
                      </wp:positionV>
                      <wp:extent cx="298450" cy="23431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32410"/>
                              </a:xfrm>
                              <a:prstGeom prst="rect">
                                <a:avLst/>
                              </a:prstGeom>
                              <a:noFill/>
                              <a:ln w="9525">
                                <a:noFill/>
                                <a:miter lim="800000"/>
                                <a:headEnd/>
                                <a:tailEnd/>
                              </a:ln>
                            </wps:spPr>
                            <wps:txbx>
                              <w:txbxContent>
                                <w:p w14:paraId="718C20EC" w14:textId="77777777" w:rsidR="00982A54" w:rsidRDefault="00E97771">
                                  <w:pPr>
                                    <w:rPr>
                                      <w:rFonts w:ascii="ＭＳ 明朝" w:eastAsia="ＭＳ 明朝" w:hAnsi="ＭＳ 明朝"/>
                                      <w:sz w:val="16"/>
                                    </w:rPr>
                                  </w:pPr>
                                  <w:r>
                                    <w:rPr>
                                      <w:rFonts w:ascii="ＭＳ 明朝" w:eastAsia="ＭＳ 明朝" w:hAnsi="ＭＳ 明朝" w:hint="eastAsia"/>
                                      <w:sz w:val="16"/>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1BA991" id="_x0000_t202" coordsize="21600,21600" o:spt="202" path="m,l,21600r21600,l21600,xe">
                      <v:stroke joinstyle="miter"/>
                      <v:path gradientshapeok="t" o:connecttype="rect"/>
                    </v:shapetype>
                    <v:shape id="テキスト ボックス 2" o:spid="_x0000_s1026" type="#_x0000_t202" style="position:absolute;left:0;text-align:left;margin-left:296.1pt;margin-top:28.4pt;width:23.5pt;height:18.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" filled="f" stroked="f">
                      <v:textbox style="mso-fit-shape-to-text:t">
                        <w:txbxContent>
                          <w:p w14:paraId="718C20EC" w14:textId="77777777" w:rsidR="00982A54" w:rsidRDefault="00E97771">
                            <w:pPr>
                              <w:rPr>
                                <w:rFonts w:ascii="ＭＳ 明朝" w:eastAsia="ＭＳ 明朝" w:hAnsi="ＭＳ 明朝"/>
                                <w:sz w:val="16"/>
                              </w:rPr>
                            </w:pPr>
                            <w:r>
                              <w:rPr>
                                <w:rFonts w:ascii="ＭＳ 明朝" w:eastAsia="ＭＳ 明朝" w:hAnsi="ＭＳ 明朝" w:hint="eastAsia"/>
                                <w:sz w:val="16"/>
                              </w:rPr>
                              <w:t>①</w:t>
                            </w:r>
                          </w:p>
                        </w:txbxContent>
                      </v:textbox>
                    </v:shape>
                  </w:pict>
                </mc:Fallback>
              </mc:AlternateContent>
            </w:r>
          </w:p>
        </w:tc>
      </w:tr>
      <w:tr w:rsidR="00982A54" w14:paraId="42836ADD" w14:textId="77777777">
        <w:trPr>
          <w:trHeight w:val="683"/>
        </w:trPr>
        <w:tc>
          <w:tcPr>
            <w:tcW w:w="2234" w:type="dxa"/>
            <w:tcBorders>
              <w:top w:val="single" w:sz="4" w:space="0" w:color="auto"/>
              <w:left w:val="single" w:sz="4" w:space="0" w:color="auto"/>
              <w:bottom w:val="single" w:sz="4" w:space="0" w:color="auto"/>
              <w:right w:val="single" w:sz="4" w:space="0" w:color="auto"/>
            </w:tcBorders>
            <w:vAlign w:val="center"/>
            <w:hideMark/>
          </w:tcPr>
          <w:p w14:paraId="09508336"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加工時の</w:t>
            </w:r>
          </w:p>
          <w:p w14:paraId="70C65FD8"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45720" distB="45720" distL="114300" distR="114300" simplePos="0" relativeHeight="251677696" behindDoc="0" locked="0" layoutInCell="1" allowOverlap="1" wp14:anchorId="29C35306" wp14:editId="4554D93B">
                      <wp:simplePos x="0" y="0"/>
                      <wp:positionH relativeFrom="column">
                        <wp:posOffset>-199390</wp:posOffset>
                      </wp:positionH>
                      <wp:positionV relativeFrom="paragraph">
                        <wp:posOffset>477520</wp:posOffset>
                      </wp:positionV>
                      <wp:extent cx="236093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983282" w14:textId="77777777" w:rsidR="00982A54" w:rsidRPr="0087560D" w:rsidRDefault="00E97771">
                                  <w:pPr>
                                    <w:ind w:firstLineChars="50" w:firstLine="105"/>
                                    <w:rPr>
                                      <w:rFonts w:ascii="ＭＳ 明朝" w:eastAsia="ＭＳ 明朝" w:hAnsi="ＭＳ 明朝"/>
                                      <w:sz w:val="22"/>
                                      <w:u w:val="single"/>
                                      <w:rPrChange w:id="411" w:author="三村　洋一" w:date="2025-10-14T18:49:00Z">
                                        <w:rPr>
                                          <w:rFonts w:ascii="ＭＳ 明朝" w:eastAsia="ＭＳ 明朝" w:hAnsi="ＭＳ 明朝"/>
                                          <w:sz w:val="22"/>
                                          <w:highlight w:val="yellow"/>
                                          <w:u w:val="single"/>
                                        </w:rPr>
                                      </w:rPrChange>
                                    </w:rPr>
                                  </w:pPr>
                                  <w:r w:rsidRPr="0087560D">
                                    <w:rPr>
                                      <w:rFonts w:ascii="ＭＳ 明朝" w:eastAsia="ＭＳ 明朝" w:hAnsi="ＭＳ 明朝" w:hint="eastAsia"/>
                                      <w:sz w:val="22"/>
                                      <w:rPrChange w:id="412" w:author="三村　洋一" w:date="2025-10-14T18:49:00Z">
                                        <w:rPr>
                                          <w:rFonts w:ascii="ＭＳ 明朝" w:eastAsia="ＭＳ 明朝" w:hAnsi="ＭＳ 明朝" w:hint="eastAsia"/>
                                          <w:sz w:val="22"/>
                                          <w:highlight w:val="yellow"/>
                                        </w:rPr>
                                      </w:rPrChange>
                                    </w:rPr>
                                    <w:t>※【</w:t>
                                  </w:r>
                                  <w:r w:rsidRPr="0087560D">
                                    <w:rPr>
                                      <w:rFonts w:ascii="ＭＳ 明朝" w:eastAsia="ＭＳ 明朝" w:hAnsi="ＭＳ 明朝" w:hint="eastAsia"/>
                                      <w:sz w:val="22"/>
                                      <w:u w:val="single"/>
                                      <w:rPrChange w:id="413" w:author="三村　洋一" w:date="2025-10-14T18:49:00Z">
                                        <w:rPr>
                                          <w:rFonts w:ascii="ＭＳ 明朝" w:eastAsia="ＭＳ 明朝" w:hAnsi="ＭＳ 明朝" w:hint="eastAsia"/>
                                          <w:sz w:val="22"/>
                                          <w:highlight w:val="yellow"/>
                                          <w:u w:val="single"/>
                                        </w:rPr>
                                      </w:rPrChange>
                                    </w:rPr>
                                    <w:t>茨城県の商品の</w:t>
                                  </w:r>
                                </w:p>
                                <w:p w14:paraId="09D665D2" w14:textId="77777777" w:rsidR="00982A54" w:rsidRDefault="00E97771">
                                  <w:pPr>
                                    <w:ind w:firstLineChars="200" w:firstLine="422"/>
                                    <w:rPr>
                                      <w:rFonts w:ascii="ＭＳ 明朝" w:eastAsia="ＭＳ 明朝" w:hAnsi="ＭＳ 明朝"/>
                                      <w:sz w:val="22"/>
                                    </w:rPr>
                                  </w:pPr>
                                  <w:r w:rsidRPr="0087560D">
                                    <w:rPr>
                                      <w:rFonts w:ascii="ＭＳ 明朝" w:eastAsia="ＭＳ 明朝" w:hAnsi="ＭＳ 明朝" w:hint="eastAsia"/>
                                      <w:sz w:val="22"/>
                                      <w:u w:val="single"/>
                                      <w:rPrChange w:id="414" w:author="三村　洋一" w:date="2025-10-14T18:49:00Z">
                                        <w:rPr>
                                          <w:rFonts w:ascii="ＭＳ 明朝" w:eastAsia="ＭＳ 明朝" w:hAnsi="ＭＳ 明朝" w:hint="eastAsia"/>
                                          <w:sz w:val="22"/>
                                          <w:highlight w:val="yellow"/>
                                          <w:u w:val="single"/>
                                        </w:rPr>
                                      </w:rPrChange>
                                    </w:rPr>
                                    <w:t>場合</w:t>
                                  </w:r>
                                  <w:r w:rsidRPr="0087560D">
                                    <w:rPr>
                                      <w:rFonts w:ascii="ＭＳ 明朝" w:eastAsia="ＭＳ 明朝" w:hAnsi="ＭＳ 明朝"/>
                                      <w:sz w:val="22"/>
                                      <w:u w:val="single"/>
                                      <w:rPrChange w:id="415" w:author="三村　洋一" w:date="2025-10-14T18:49:00Z">
                                        <w:rPr>
                                          <w:rFonts w:ascii="ＭＳ 明朝" w:eastAsia="ＭＳ 明朝" w:hAnsi="ＭＳ 明朝"/>
                                          <w:sz w:val="22"/>
                                          <w:highlight w:val="yellow"/>
                                          <w:u w:val="single"/>
                                        </w:rPr>
                                      </w:rPrChange>
                                    </w:rPr>
                                    <w:t>は記載</w:t>
                                  </w:r>
                                  <w:r w:rsidRPr="0087560D">
                                    <w:rPr>
                                      <w:rFonts w:ascii="ＭＳ 明朝" w:eastAsia="ＭＳ 明朝" w:hAnsi="ＭＳ 明朝" w:hint="eastAsia"/>
                                      <w:sz w:val="22"/>
                                      <w:u w:val="single"/>
                                      <w:rPrChange w:id="416" w:author="三村　洋一" w:date="2025-10-14T18:49:00Z">
                                        <w:rPr>
                                          <w:rFonts w:ascii="ＭＳ 明朝" w:eastAsia="ＭＳ 明朝" w:hAnsi="ＭＳ 明朝" w:hint="eastAsia"/>
                                          <w:sz w:val="22"/>
                                          <w:highlight w:val="yellow"/>
                                          <w:u w:val="single"/>
                                        </w:rPr>
                                      </w:rPrChange>
                                    </w:rPr>
                                    <w:t>必須</w:t>
                                  </w:r>
                                  <w:r w:rsidRPr="0087560D">
                                    <w:rPr>
                                      <w:rFonts w:ascii="ＭＳ 明朝" w:eastAsia="ＭＳ 明朝" w:hAnsi="ＭＳ 明朝" w:hint="eastAsia"/>
                                      <w:sz w:val="22"/>
                                      <w:rPrChange w:id="417" w:author="三村　洋一" w:date="2025-10-14T18:49:00Z">
                                        <w:rPr>
                                          <w:rFonts w:ascii="ＭＳ 明朝" w:eastAsia="ＭＳ 明朝" w:hAnsi="ＭＳ 明朝" w:hint="eastAsia"/>
                                          <w:sz w:val="22"/>
                                          <w:highlight w:val="yellow"/>
                                        </w:rPr>
                                      </w:rPrChang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C35306" id="_x0000_s1027" type="#_x0000_t202" style="position:absolute;left:0;text-align:left;margin-left:-15.7pt;margin-top:37.6pt;width:185.9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" filled="f" stroked="f">
                      <v:textbox style="mso-fit-shape-to-text:t">
                        <w:txbxContent>
                          <w:p w14:paraId="20983282" w14:textId="77777777" w:rsidR="00982A54" w:rsidRPr="0087560D" w:rsidRDefault="00E97771">
                            <w:pPr>
                              <w:ind w:firstLineChars="50" w:firstLine="105"/>
                              <w:rPr>
                                <w:rFonts w:ascii="ＭＳ 明朝" w:eastAsia="ＭＳ 明朝" w:hAnsi="ＭＳ 明朝"/>
                                <w:sz w:val="22"/>
                                <w:u w:val="single"/>
                                <w:rPrChange w:id="328" w:author="三村　洋一" w:date="2025-10-14T18:49:00Z">
                                  <w:rPr>
                                    <w:rFonts w:ascii="ＭＳ 明朝" w:eastAsia="ＭＳ 明朝" w:hAnsi="ＭＳ 明朝"/>
                                    <w:sz w:val="22"/>
                                    <w:highlight w:val="yellow"/>
                                    <w:u w:val="single"/>
                                  </w:rPr>
                                </w:rPrChange>
                              </w:rPr>
                            </w:pPr>
                            <w:r w:rsidRPr="0087560D">
                              <w:rPr>
                                <w:rFonts w:ascii="ＭＳ 明朝" w:eastAsia="ＭＳ 明朝" w:hAnsi="ＭＳ 明朝" w:hint="eastAsia"/>
                                <w:sz w:val="22"/>
                                <w:rPrChange w:id="329" w:author="三村　洋一" w:date="2025-10-14T18:49:00Z">
                                  <w:rPr>
                                    <w:rFonts w:ascii="ＭＳ 明朝" w:eastAsia="ＭＳ 明朝" w:hAnsi="ＭＳ 明朝" w:hint="eastAsia"/>
                                    <w:sz w:val="22"/>
                                    <w:highlight w:val="yellow"/>
                                  </w:rPr>
                                </w:rPrChange>
                              </w:rPr>
                              <w:t>※【</w:t>
                            </w:r>
                            <w:r w:rsidRPr="0087560D">
                              <w:rPr>
                                <w:rFonts w:ascii="ＭＳ 明朝" w:eastAsia="ＭＳ 明朝" w:hAnsi="ＭＳ 明朝" w:hint="eastAsia"/>
                                <w:sz w:val="22"/>
                                <w:u w:val="single"/>
                                <w:rPrChange w:id="330" w:author="三村　洋一" w:date="2025-10-14T18:49:00Z">
                                  <w:rPr>
                                    <w:rFonts w:ascii="ＭＳ 明朝" w:eastAsia="ＭＳ 明朝" w:hAnsi="ＭＳ 明朝" w:hint="eastAsia"/>
                                    <w:sz w:val="22"/>
                                    <w:highlight w:val="yellow"/>
                                    <w:u w:val="single"/>
                                  </w:rPr>
                                </w:rPrChange>
                              </w:rPr>
                              <w:t>茨城県の商品の</w:t>
                            </w:r>
                          </w:p>
                          <w:p w14:paraId="09D665D2" w14:textId="77777777" w:rsidR="00982A54" w:rsidRDefault="00E97771">
                            <w:pPr>
                              <w:ind w:firstLineChars="200" w:firstLine="422"/>
                              <w:rPr>
                                <w:rFonts w:ascii="ＭＳ 明朝" w:eastAsia="ＭＳ 明朝" w:hAnsi="ＭＳ 明朝"/>
                                <w:sz w:val="22"/>
                              </w:rPr>
                            </w:pPr>
                            <w:r w:rsidRPr="0087560D">
                              <w:rPr>
                                <w:rFonts w:ascii="ＭＳ 明朝" w:eastAsia="ＭＳ 明朝" w:hAnsi="ＭＳ 明朝" w:hint="eastAsia"/>
                                <w:sz w:val="22"/>
                                <w:u w:val="single"/>
                                <w:rPrChange w:id="331" w:author="三村　洋一" w:date="2025-10-14T18:49:00Z">
                                  <w:rPr>
                                    <w:rFonts w:ascii="ＭＳ 明朝" w:eastAsia="ＭＳ 明朝" w:hAnsi="ＭＳ 明朝" w:hint="eastAsia"/>
                                    <w:sz w:val="22"/>
                                    <w:highlight w:val="yellow"/>
                                    <w:u w:val="single"/>
                                  </w:rPr>
                                </w:rPrChange>
                              </w:rPr>
                              <w:t>場合</w:t>
                            </w:r>
                            <w:r w:rsidRPr="0087560D">
                              <w:rPr>
                                <w:rFonts w:ascii="ＭＳ 明朝" w:eastAsia="ＭＳ 明朝" w:hAnsi="ＭＳ 明朝"/>
                                <w:sz w:val="22"/>
                                <w:u w:val="single"/>
                                <w:rPrChange w:id="332" w:author="三村　洋一" w:date="2025-10-14T18:49:00Z">
                                  <w:rPr>
                                    <w:rFonts w:ascii="ＭＳ 明朝" w:eastAsia="ＭＳ 明朝" w:hAnsi="ＭＳ 明朝"/>
                                    <w:sz w:val="22"/>
                                    <w:highlight w:val="yellow"/>
                                    <w:u w:val="single"/>
                                  </w:rPr>
                                </w:rPrChange>
                              </w:rPr>
                              <w:t>は記載</w:t>
                            </w:r>
                            <w:r w:rsidRPr="0087560D">
                              <w:rPr>
                                <w:rFonts w:ascii="ＭＳ 明朝" w:eastAsia="ＭＳ 明朝" w:hAnsi="ＭＳ 明朝" w:hint="eastAsia"/>
                                <w:sz w:val="22"/>
                                <w:u w:val="single"/>
                                <w:rPrChange w:id="333" w:author="三村　洋一" w:date="2025-10-14T18:49:00Z">
                                  <w:rPr>
                                    <w:rFonts w:ascii="ＭＳ 明朝" w:eastAsia="ＭＳ 明朝" w:hAnsi="ＭＳ 明朝" w:hint="eastAsia"/>
                                    <w:sz w:val="22"/>
                                    <w:highlight w:val="yellow"/>
                                    <w:u w:val="single"/>
                                  </w:rPr>
                                </w:rPrChange>
                              </w:rPr>
                              <w:t>必須</w:t>
                            </w:r>
                            <w:r w:rsidRPr="0087560D">
                              <w:rPr>
                                <w:rFonts w:ascii="ＭＳ 明朝" w:eastAsia="ＭＳ 明朝" w:hAnsi="ＭＳ 明朝" w:hint="eastAsia"/>
                                <w:sz w:val="22"/>
                                <w:rPrChange w:id="334" w:author="三村　洋一" w:date="2025-10-14T18:49:00Z">
                                  <w:rPr>
                                    <w:rFonts w:ascii="ＭＳ 明朝" w:eastAsia="ＭＳ 明朝" w:hAnsi="ＭＳ 明朝" w:hint="eastAsia"/>
                                    <w:sz w:val="22"/>
                                    <w:highlight w:val="yellow"/>
                                  </w:rPr>
                                </w:rPrChange>
                              </w:rPr>
                              <w:t>】</w:t>
                            </w:r>
                          </w:p>
                        </w:txbxContent>
                      </v:textbox>
                    </v:shape>
                  </w:pict>
                </mc:Fallback>
              </mc:AlternateContent>
            </w:r>
            <w:r>
              <w:rPr>
                <w:rFonts w:ascii="ＭＳ 明朝" w:eastAsia="ＭＳ 明朝" w:hAnsi="ＭＳ 明朝" w:hint="eastAsia"/>
                <w:sz w:val="24"/>
                <w:szCs w:val="24"/>
              </w:rPr>
              <w:t>原料イモの糖度</w:t>
            </w:r>
          </w:p>
        </w:tc>
        <w:tc>
          <w:tcPr>
            <w:tcW w:w="1735" w:type="dxa"/>
            <w:tcBorders>
              <w:top w:val="single" w:sz="4" w:space="0" w:color="auto"/>
              <w:left w:val="single" w:sz="4" w:space="0" w:color="auto"/>
              <w:bottom w:val="single" w:sz="4" w:space="0" w:color="auto"/>
              <w:right w:val="single" w:sz="4" w:space="0" w:color="auto"/>
            </w:tcBorders>
          </w:tcPr>
          <w:p w14:paraId="0557C846" w14:textId="77777777" w:rsidR="00982A54" w:rsidRDefault="00982A54">
            <w:pPr>
              <w:ind w:right="30"/>
              <w:rPr>
                <w:rFonts w:ascii="ＭＳ 明朝" w:eastAsia="ＭＳ 明朝" w:hAnsi="ＭＳ 明朝"/>
                <w:sz w:val="16"/>
                <w:szCs w:val="16"/>
              </w:rPr>
            </w:pPr>
          </w:p>
          <w:p w14:paraId="13AAE100" w14:textId="77777777" w:rsidR="00982A54" w:rsidRDefault="00982A54">
            <w:pPr>
              <w:ind w:right="30"/>
              <w:rPr>
                <w:rFonts w:ascii="ＭＳ 明朝" w:eastAsia="ＭＳ 明朝" w:hAnsi="ＭＳ 明朝"/>
                <w:sz w:val="16"/>
                <w:szCs w:val="16"/>
              </w:rPr>
            </w:pPr>
          </w:p>
          <w:p w14:paraId="1D867FFD" w14:textId="77777777" w:rsidR="00982A54" w:rsidRDefault="00982A54">
            <w:pPr>
              <w:ind w:right="30"/>
              <w:rPr>
                <w:rFonts w:ascii="ＭＳ 明朝" w:eastAsia="ＭＳ 明朝" w:hAnsi="ＭＳ 明朝"/>
                <w:sz w:val="24"/>
                <w:szCs w:val="24"/>
              </w:rPr>
            </w:pPr>
          </w:p>
          <w:p w14:paraId="4BE8CF39" w14:textId="77777777" w:rsidR="00982A54" w:rsidRDefault="00E97771">
            <w:pPr>
              <w:ind w:right="321"/>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度</w:t>
            </w:r>
          </w:p>
        </w:tc>
        <w:tc>
          <w:tcPr>
            <w:tcW w:w="5522" w:type="dxa"/>
            <w:tcBorders>
              <w:top w:val="single" w:sz="4" w:space="0" w:color="auto"/>
              <w:left w:val="single" w:sz="4" w:space="0" w:color="auto"/>
              <w:bottom w:val="single" w:sz="4" w:space="0" w:color="auto"/>
              <w:right w:val="single" w:sz="4" w:space="0" w:color="auto"/>
            </w:tcBorders>
          </w:tcPr>
          <w:p w14:paraId="3D628E08" w14:textId="77777777" w:rsidR="00982A54" w:rsidRDefault="00E97771">
            <w:pPr>
              <w:ind w:right="959"/>
              <w:rPr>
                <w:rFonts w:ascii="ＭＳ 明朝" w:eastAsia="ＭＳ 明朝" w:hAnsi="ＭＳ 明朝"/>
                <w:sz w:val="16"/>
                <w:szCs w:val="16"/>
              </w:rPr>
            </w:pPr>
            <w:r>
              <w:rPr>
                <w:rFonts w:ascii="ＭＳ 明朝" w:eastAsia="ＭＳ 明朝" w:hAnsi="ＭＳ 明朝" w:hint="eastAsia"/>
                <w:noProof/>
                <w:sz w:val="24"/>
                <w:szCs w:val="24"/>
              </w:rPr>
              <w:drawing>
                <wp:anchor distT="0" distB="0" distL="114300" distR="114300" simplePos="0" relativeHeight="251666432" behindDoc="0" locked="0" layoutInCell="1" allowOverlap="1" wp14:anchorId="631E9448" wp14:editId="272B84EB">
                  <wp:simplePos x="0" y="0"/>
                  <wp:positionH relativeFrom="column">
                    <wp:posOffset>2816860</wp:posOffset>
                  </wp:positionH>
                  <wp:positionV relativeFrom="paragraph">
                    <wp:posOffset>40005</wp:posOffset>
                  </wp:positionV>
                  <wp:extent cx="448310" cy="448310"/>
                  <wp:effectExtent l="95250" t="0" r="0" b="0"/>
                  <wp:wrapNone/>
                  <wp:docPr id="34" name="図 2" descr="さつまいものイラスト（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さつまいものイラスト（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26134">
                            <a:off x="0" y="0"/>
                            <a:ext cx="448310" cy="44831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4B970163" wp14:editId="7B1D20E2">
                      <wp:simplePos x="0" y="0"/>
                      <wp:positionH relativeFrom="column">
                        <wp:posOffset>2990850</wp:posOffset>
                      </wp:positionH>
                      <wp:positionV relativeFrom="paragraph">
                        <wp:posOffset>83185</wp:posOffset>
                      </wp:positionV>
                      <wp:extent cx="6350" cy="375285"/>
                      <wp:effectExtent l="0" t="0" r="31750" b="24765"/>
                      <wp:wrapNone/>
                      <wp:docPr id="199" name="直線コネクタ 3"/>
                      <wp:cNvGraphicFramePr/>
                      <a:graphic xmlns:a="http://schemas.openxmlformats.org/drawingml/2006/main">
                        <a:graphicData uri="http://schemas.microsoft.com/office/word/2010/wordprocessingShape">
                          <wps:wsp>
                            <wps:cNvCnPr/>
                            <wps:spPr>
                              <a:xfrm>
                                <a:off x="0" y="0"/>
                                <a:ext cx="6350" cy="375285"/>
                              </a:xfrm>
                              <a:prstGeom prst="line">
                                <a:avLst/>
                              </a:prstGeom>
                              <a:noFill/>
                              <a:ln w="9525"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6.55pt" to="23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" strokecolor="windowText">
                      <v:stroke dashstyle="3 1" joinstyle="miter"/>
                    </v:lin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14:anchorId="278369DA" wp14:editId="77808B76">
                      <wp:simplePos x="0" y="0"/>
                      <wp:positionH relativeFrom="column">
                        <wp:posOffset>3072130</wp:posOffset>
                      </wp:positionH>
                      <wp:positionV relativeFrom="paragraph">
                        <wp:posOffset>85725</wp:posOffset>
                      </wp:positionV>
                      <wp:extent cx="6350" cy="372110"/>
                      <wp:effectExtent l="0" t="0" r="31750" b="27940"/>
                      <wp:wrapNone/>
                      <wp:docPr id="198" name="直線コネクタ 4"/>
                      <wp:cNvGraphicFramePr/>
                      <a:graphic xmlns:a="http://schemas.openxmlformats.org/drawingml/2006/main">
                        <a:graphicData uri="http://schemas.microsoft.com/office/word/2010/wordprocessingShape">
                          <wps:wsp>
                            <wps:cNvCnPr/>
                            <wps:spPr>
                              <a:xfrm>
                                <a:off x="0" y="0"/>
                                <a:ext cx="6350" cy="372110"/>
                              </a:xfrm>
                              <a:prstGeom prst="line">
                                <a:avLst/>
                              </a:prstGeom>
                              <a:noFill/>
                              <a:ln w="9525"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pt,6.75pt" to="242.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" strokecolor="windowText">
                      <v:stroke dashstyle="3 1" joinstyle="miter"/>
                    </v:line>
                  </w:pict>
                </mc:Fallback>
              </mc:AlternateContent>
            </w:r>
            <w:r>
              <w:rPr>
                <w:rFonts w:ascii="ＭＳ 明朝" w:eastAsia="ＭＳ 明朝" w:hAnsi="ＭＳ 明朝" w:hint="eastAsia"/>
                <w:sz w:val="16"/>
                <w:szCs w:val="16"/>
              </w:rPr>
              <w:t>糖度測定方法（推奨）</w:t>
            </w:r>
          </w:p>
          <w:p w14:paraId="08EF97F6" w14:textId="77777777" w:rsidR="00982A54" w:rsidRDefault="00E97771">
            <w:pPr>
              <w:rPr>
                <w:rFonts w:ascii="ＭＳ 明朝" w:eastAsia="ＭＳ 明朝" w:hAnsi="ＭＳ 明朝"/>
                <w:sz w:val="16"/>
                <w:szCs w:val="16"/>
              </w:rPr>
            </w:pPr>
            <w:r>
              <w:rPr>
                <w:rFonts w:ascii="ＭＳ 明朝" w:eastAsia="ＭＳ 明朝" w:hAnsi="ＭＳ 明朝" w:hint="eastAsia"/>
                <w:sz w:val="16"/>
                <w:szCs w:val="16"/>
              </w:rPr>
              <w:t>①.原料いもの中央部を輪切り（厚さ約5㎝）にする。</w:t>
            </w:r>
          </w:p>
          <w:p w14:paraId="6AA55DAE" w14:textId="77777777" w:rsidR="00982A54" w:rsidRDefault="00E97771">
            <w:pPr>
              <w:snapToGrid w:val="0"/>
              <w:rPr>
                <w:rFonts w:ascii="ＭＳ 明朝" w:eastAsia="ＭＳ 明朝" w:hAnsi="ＭＳ 明朝"/>
                <w:sz w:val="16"/>
                <w:szCs w:val="16"/>
              </w:rPr>
            </w:pPr>
            <w:r>
              <w:rPr>
                <w:rFonts w:ascii="ＭＳ 明朝" w:eastAsia="ＭＳ 明朝" w:hAnsi="ＭＳ 明朝" w:hint="eastAsia"/>
                <w:noProof/>
                <w:sz w:val="24"/>
                <w:szCs w:val="24"/>
              </w:rPr>
              <mc:AlternateContent>
                <mc:Choice Requires="wps">
                  <w:drawing>
                    <wp:anchor distT="0" distB="0" distL="114300" distR="114300" simplePos="0" relativeHeight="251670528" behindDoc="0" locked="0" layoutInCell="1" allowOverlap="1" wp14:anchorId="197321B6" wp14:editId="70E0EFB2">
                      <wp:simplePos x="0" y="0"/>
                      <wp:positionH relativeFrom="column">
                        <wp:posOffset>2877185</wp:posOffset>
                      </wp:positionH>
                      <wp:positionV relativeFrom="paragraph">
                        <wp:posOffset>58420</wp:posOffset>
                      </wp:positionV>
                      <wp:extent cx="306070" cy="120650"/>
                      <wp:effectExtent l="0" t="0" r="0" b="0"/>
                      <wp:wrapNone/>
                      <wp:docPr id="197" name="下矢印 14"/>
                      <wp:cNvGraphicFramePr/>
                      <a:graphic xmlns:a="http://schemas.openxmlformats.org/drawingml/2006/main">
                        <a:graphicData uri="http://schemas.microsoft.com/office/word/2010/wordprocessingShape">
                          <wps:wsp>
                            <wps:cNvSpPr/>
                            <wps:spPr>
                              <a:xfrm>
                                <a:off x="0" y="0"/>
                                <a:ext cx="305435" cy="120650"/>
                              </a:xfrm>
                              <a:prstGeom prst="downArrow">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26.55pt;margin-top:4.6pt;width:24.1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" adj="10800" fillcolor="#70ad47" stroked="f" strokeweight="1pt"/>
                  </w:pict>
                </mc:Fallback>
              </mc:AlternateContent>
            </w:r>
            <w:r>
              <w:rPr>
                <w:rFonts w:ascii="ＭＳ 明朝" w:eastAsia="ＭＳ 明朝" w:hAnsi="ＭＳ 明朝" w:hint="eastAsia"/>
                <w:noProof/>
                <w:sz w:val="24"/>
                <w:szCs w:val="24"/>
              </w:rPr>
              <mc:AlternateContent>
                <mc:Choice Requires="wps">
                  <w:drawing>
                    <wp:anchor distT="45720" distB="45720" distL="114300" distR="114300" simplePos="0" relativeHeight="251672576" behindDoc="0" locked="0" layoutInCell="1" allowOverlap="1" wp14:anchorId="005882CB" wp14:editId="5E9E546D">
                      <wp:simplePos x="0" y="0"/>
                      <wp:positionH relativeFrom="column">
                        <wp:posOffset>2693670</wp:posOffset>
                      </wp:positionH>
                      <wp:positionV relativeFrom="paragraph">
                        <wp:posOffset>61595</wp:posOffset>
                      </wp:positionV>
                      <wp:extent cx="298450" cy="234315"/>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32410"/>
                              </a:xfrm>
                              <a:prstGeom prst="rect">
                                <a:avLst/>
                              </a:prstGeom>
                              <a:noFill/>
                              <a:ln w="9525">
                                <a:noFill/>
                                <a:miter lim="800000"/>
                                <a:headEnd/>
                                <a:tailEnd/>
                              </a:ln>
                            </wps:spPr>
                            <wps:txbx>
                              <w:txbxContent>
                                <w:p w14:paraId="630B7911" w14:textId="77777777" w:rsidR="00982A54" w:rsidRDefault="00E97771">
                                  <w:pPr>
                                    <w:rPr>
                                      <w:rFonts w:ascii="ＭＳ 明朝" w:eastAsia="ＭＳ 明朝" w:hAnsi="ＭＳ 明朝"/>
                                      <w:sz w:val="16"/>
                                    </w:rPr>
                                  </w:pPr>
                                  <w:r>
                                    <w:rPr>
                                      <w:rFonts w:ascii="ＭＳ 明朝" w:eastAsia="ＭＳ 明朝" w:hAnsi="ＭＳ 明朝" w:hint="eastAsia"/>
                                      <w:sz w:val="16"/>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5882CB" id="_x0000_s1028" type="#_x0000_t202" style="position:absolute;left:0;text-align:left;margin-left:212.1pt;margin-top:4.85pt;width:23.5pt;height:18.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" filled="f" stroked="f">
                      <v:textbox style="mso-fit-shape-to-text:t">
                        <w:txbxContent>
                          <w:p w14:paraId="630B7911" w14:textId="77777777" w:rsidR="00982A54" w:rsidRDefault="00E97771">
                            <w:pPr>
                              <w:rPr>
                                <w:rFonts w:ascii="ＭＳ 明朝" w:eastAsia="ＭＳ 明朝" w:hAnsi="ＭＳ 明朝"/>
                                <w:sz w:val="16"/>
                              </w:rPr>
                            </w:pPr>
                            <w:r>
                              <w:rPr>
                                <w:rFonts w:ascii="ＭＳ 明朝" w:eastAsia="ＭＳ 明朝" w:hAnsi="ＭＳ 明朝" w:hint="eastAsia"/>
                                <w:sz w:val="16"/>
                              </w:rPr>
                              <w:t>②</w:t>
                            </w:r>
                          </w:p>
                        </w:txbxContent>
                      </v:textbox>
                    </v:shape>
                  </w:pict>
                </mc:Fallback>
              </mc:AlternateContent>
            </w:r>
          </w:p>
          <w:p w14:paraId="6507C795" w14:textId="77777777" w:rsidR="00982A54" w:rsidRDefault="00E97771">
            <w:pPr>
              <w:snapToGrid w:val="0"/>
              <w:rPr>
                <w:rFonts w:ascii="ＭＳ 明朝" w:eastAsia="ＭＳ 明朝" w:hAnsi="ＭＳ 明朝"/>
                <w:sz w:val="16"/>
                <w:szCs w:val="16"/>
              </w:rPr>
            </w:pPr>
            <w:r>
              <w:rPr>
                <w:rFonts w:ascii="ＭＳ 明朝" w:eastAsia="ＭＳ 明朝" w:hAnsi="ＭＳ 明朝" w:hint="eastAsia"/>
                <w:noProof/>
                <w:sz w:val="24"/>
                <w:szCs w:val="24"/>
              </w:rPr>
              <mc:AlternateContent>
                <mc:Choice Requires="wps">
                  <w:drawing>
                    <wp:anchor distT="0" distB="0" distL="114300" distR="114300" simplePos="0" relativeHeight="251674624" behindDoc="0" locked="0" layoutInCell="1" allowOverlap="1" wp14:anchorId="7B19B9A7" wp14:editId="24F44503">
                      <wp:simplePos x="0" y="0"/>
                      <wp:positionH relativeFrom="column">
                        <wp:posOffset>2881630</wp:posOffset>
                      </wp:positionH>
                      <wp:positionV relativeFrom="paragraph">
                        <wp:posOffset>102870</wp:posOffset>
                      </wp:positionV>
                      <wp:extent cx="295910" cy="303530"/>
                      <wp:effectExtent l="0" t="0" r="27940" b="20320"/>
                      <wp:wrapNone/>
                      <wp:docPr id="195" name="楕円 9"/>
                      <wp:cNvGraphicFramePr/>
                      <a:graphic xmlns:a="http://schemas.openxmlformats.org/drawingml/2006/main">
                        <a:graphicData uri="http://schemas.microsoft.com/office/word/2010/wordprocessingShape">
                          <wps:wsp>
                            <wps:cNvSpPr/>
                            <wps:spPr>
                              <a:xfrm>
                                <a:off x="0" y="0"/>
                                <a:ext cx="295275" cy="302895"/>
                              </a:xfrm>
                              <a:prstGeom prst="ellipse">
                                <a:avLst/>
                              </a:prstGeom>
                              <a:solidFill>
                                <a:srgbClr val="FFFF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9" o:spid="_x0000_s1026" style="position:absolute;left:0;text-align:left;margin-left:226.9pt;margin-top:8.1pt;width:23.3pt;height:2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" fillcolor="yellow" strokecolor="windowText" strokeweight=".5pt">
                      <v:stroke joinstyle="miter"/>
                    </v:oval>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4A085BFB" wp14:editId="3DBD887F">
                      <wp:simplePos x="0" y="0"/>
                      <wp:positionH relativeFrom="column">
                        <wp:posOffset>2884805</wp:posOffset>
                      </wp:positionH>
                      <wp:positionV relativeFrom="paragraph">
                        <wp:posOffset>102235</wp:posOffset>
                      </wp:positionV>
                      <wp:extent cx="320040" cy="303530"/>
                      <wp:effectExtent l="0" t="0" r="22860" b="20320"/>
                      <wp:wrapNone/>
                      <wp:docPr id="194" name="楕円 8"/>
                      <wp:cNvGraphicFramePr/>
                      <a:graphic xmlns:a="http://schemas.openxmlformats.org/drawingml/2006/main">
                        <a:graphicData uri="http://schemas.microsoft.com/office/word/2010/wordprocessingShape">
                          <wps:wsp>
                            <wps:cNvSpPr/>
                            <wps:spPr>
                              <a:xfrm>
                                <a:off x="0" y="0"/>
                                <a:ext cx="320040" cy="303530"/>
                              </a:xfrm>
                              <a:prstGeom prst="ellipse">
                                <a:avLst/>
                              </a:prstGeom>
                              <a:solidFill>
                                <a:srgbClr val="ED7D31">
                                  <a:lumMod val="5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8" o:spid="_x0000_s1026" style="position:absolute;left:0;text-align:left;margin-left:227.15pt;margin-top:8.05pt;width:25.2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" fillcolor="#843c0c" strokecolor="windowText" strokeweight=".5pt">
                      <v:stroke joinstyle="miter"/>
                    </v:oval>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2B2A4196" wp14:editId="0F22DBFB">
                      <wp:simplePos x="0" y="0"/>
                      <wp:positionH relativeFrom="column">
                        <wp:posOffset>2915285</wp:posOffset>
                      </wp:positionH>
                      <wp:positionV relativeFrom="paragraph">
                        <wp:posOffset>146685</wp:posOffset>
                      </wp:positionV>
                      <wp:extent cx="208280" cy="212725"/>
                      <wp:effectExtent l="0" t="0" r="20320" b="15875"/>
                      <wp:wrapNone/>
                      <wp:docPr id="193" name="楕円 11"/>
                      <wp:cNvGraphicFramePr/>
                      <a:graphic xmlns:a="http://schemas.openxmlformats.org/drawingml/2006/main">
                        <a:graphicData uri="http://schemas.microsoft.com/office/word/2010/wordprocessingShape">
                          <wps:wsp>
                            <wps:cNvSpPr/>
                            <wps:spPr>
                              <a:xfrm>
                                <a:off x="0" y="0"/>
                                <a:ext cx="208280" cy="212725"/>
                              </a:xfrm>
                              <a:prstGeom prst="ellipse">
                                <a:avLst/>
                              </a:prstGeom>
                              <a:solidFill>
                                <a:sysClr val="window" lastClr="FFFFFF"/>
                              </a:solidFill>
                              <a:ln w="952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1" o:spid="_x0000_s1026" style="position:absolute;left:0;text-align:left;margin-left:229.55pt;margin-top:11.55pt;width:16.4pt;height:1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" fillcolor="window" strokecolor="red">
                      <v:stroke dashstyle="3 1" joinstyle="miter"/>
                    </v:oval>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14:anchorId="475DE069" wp14:editId="7776E6C5">
                      <wp:simplePos x="0" y="0"/>
                      <wp:positionH relativeFrom="column">
                        <wp:posOffset>2881630</wp:posOffset>
                      </wp:positionH>
                      <wp:positionV relativeFrom="paragraph">
                        <wp:posOffset>102235</wp:posOffset>
                      </wp:positionV>
                      <wp:extent cx="293370" cy="303530"/>
                      <wp:effectExtent l="0" t="0" r="11430" b="20320"/>
                      <wp:wrapNone/>
                      <wp:docPr id="192" name="楕円 5"/>
                      <wp:cNvGraphicFramePr/>
                      <a:graphic xmlns:a="http://schemas.openxmlformats.org/drawingml/2006/main">
                        <a:graphicData uri="http://schemas.microsoft.com/office/word/2010/wordprocessingShape">
                          <wps:wsp>
                            <wps:cNvSpPr/>
                            <wps:spPr>
                              <a:xfrm>
                                <a:off x="0" y="0"/>
                                <a:ext cx="293370" cy="303530"/>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 o:spid="_x0000_s1026" style="position:absolute;left:0;text-align:left;margin-left:226.9pt;margin-top:8.05pt;width:23.1pt;height:2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" fillcolor="window" strokecolor="windowText">
                      <v:stroke joinstyle="miter"/>
                    </v:oval>
                  </w:pict>
                </mc:Fallback>
              </mc:AlternateContent>
            </w:r>
            <w:r>
              <w:rPr>
                <w:rFonts w:ascii="ＭＳ 明朝" w:eastAsia="ＭＳ 明朝" w:hAnsi="ＭＳ 明朝" w:hint="eastAsia"/>
                <w:sz w:val="16"/>
                <w:szCs w:val="16"/>
              </w:rPr>
              <w:t>②.①の表層部を厚さ5㎜程度で切り落とし、取り除く。</w:t>
            </w:r>
          </w:p>
          <w:p w14:paraId="76808421" w14:textId="77777777" w:rsidR="00982A54" w:rsidRDefault="00E97771">
            <w:pPr>
              <w:snapToGrid w:val="0"/>
              <w:rPr>
                <w:rFonts w:ascii="ＭＳ 明朝" w:eastAsia="ＭＳ 明朝" w:hAnsi="ＭＳ 明朝"/>
                <w:sz w:val="16"/>
                <w:szCs w:val="16"/>
              </w:rPr>
            </w:pPr>
            <w:r>
              <w:rPr>
                <w:rFonts w:ascii="ＭＳ 明朝" w:eastAsia="ＭＳ 明朝" w:hAnsi="ＭＳ 明朝" w:hint="eastAsia"/>
                <w:sz w:val="16"/>
                <w:szCs w:val="16"/>
              </w:rPr>
              <w:t xml:space="preserve">　（右図のように赤点線部の外側（黄色部）を取り除く）</w:t>
            </w:r>
          </w:p>
          <w:p w14:paraId="3B59E07F" w14:textId="77777777" w:rsidR="00982A54" w:rsidRDefault="00982A54">
            <w:pPr>
              <w:rPr>
                <w:rFonts w:ascii="ＭＳ 明朝" w:eastAsia="ＭＳ 明朝" w:hAnsi="ＭＳ 明朝"/>
                <w:sz w:val="16"/>
                <w:szCs w:val="16"/>
              </w:rPr>
            </w:pPr>
          </w:p>
          <w:p w14:paraId="02064161" w14:textId="77777777" w:rsidR="00982A54" w:rsidRDefault="00E97771">
            <w:pPr>
              <w:snapToGrid w:val="0"/>
              <w:rPr>
                <w:rFonts w:ascii="ＭＳ 明朝" w:eastAsia="ＭＳ 明朝" w:hAnsi="ＭＳ 明朝"/>
                <w:sz w:val="16"/>
                <w:szCs w:val="16"/>
              </w:rPr>
            </w:pPr>
            <w:r>
              <w:rPr>
                <w:rFonts w:ascii="ＭＳ 明朝" w:eastAsia="ＭＳ 明朝" w:hAnsi="ＭＳ 明朝" w:hint="eastAsia"/>
                <w:sz w:val="16"/>
                <w:szCs w:val="16"/>
              </w:rPr>
              <w:t>③.②で残った中央部をおろし金ですりおろし、ガーゼで絞り、搾汁する。</w:t>
            </w:r>
          </w:p>
          <w:p w14:paraId="4506E687" w14:textId="77777777" w:rsidR="00982A54" w:rsidRDefault="00E97771">
            <w:pPr>
              <w:snapToGrid w:val="0"/>
              <w:ind w:leftChars="100" w:left="201"/>
              <w:rPr>
                <w:rFonts w:ascii="ＭＳ 明朝" w:eastAsia="ＭＳ 明朝" w:hAnsi="ＭＳ 明朝"/>
                <w:sz w:val="16"/>
                <w:szCs w:val="16"/>
              </w:rPr>
            </w:pPr>
            <w:r>
              <w:rPr>
                <w:rFonts w:ascii="ＭＳ 明朝" w:eastAsia="ＭＳ 明朝" w:hAnsi="ＭＳ 明朝" w:hint="eastAsia"/>
                <w:sz w:val="16"/>
                <w:szCs w:val="16"/>
              </w:rPr>
              <w:t>十分に攪拌した搾汁を糖度計（デジタル糖度計、屈折糖度計）に滴下し、直ち（1秒以内）に計測する。</w:t>
            </w:r>
          </w:p>
          <w:p w14:paraId="34C69D0A" w14:textId="77777777" w:rsidR="00982A54" w:rsidRDefault="00E97771">
            <w:pPr>
              <w:snapToGrid w:val="0"/>
              <w:ind w:right="28" w:firstLineChars="100" w:firstLine="151"/>
              <w:rPr>
                <w:rFonts w:ascii="ＭＳ 明朝" w:eastAsia="ＭＳ 明朝" w:hAnsi="ＭＳ 明朝"/>
                <w:sz w:val="16"/>
                <w:szCs w:val="24"/>
              </w:rPr>
            </w:pPr>
            <w:r>
              <w:rPr>
                <w:rFonts w:ascii="ＭＳ 明朝" w:eastAsia="ＭＳ 明朝" w:hAnsi="ＭＳ 明朝" w:hint="eastAsia"/>
                <w:sz w:val="16"/>
                <w:szCs w:val="24"/>
              </w:rPr>
              <w:t>この操作を</w:t>
            </w:r>
            <w:r>
              <w:rPr>
                <w:rFonts w:ascii="ＭＳ 明朝" w:eastAsia="ＭＳ 明朝" w:hAnsi="ＭＳ 明朝" w:hint="eastAsia"/>
                <w:b/>
                <w:sz w:val="16"/>
                <w:szCs w:val="24"/>
              </w:rPr>
              <w:t>5本行った平均値を原料いもの糖度</w:t>
            </w:r>
            <w:r>
              <w:rPr>
                <w:rFonts w:ascii="ＭＳ 明朝" w:eastAsia="ＭＳ 明朝" w:hAnsi="ＭＳ 明朝" w:hint="eastAsia"/>
                <w:sz w:val="16"/>
                <w:szCs w:val="24"/>
              </w:rPr>
              <w:t>とする。</w:t>
            </w:r>
          </w:p>
        </w:tc>
      </w:tr>
      <w:tr w:rsidR="00982A54" w14:paraId="589B075C" w14:textId="77777777" w:rsidTr="00D04BB6">
        <w:tblPrEx>
          <w:tblW w:w="0" w:type="auto"/>
          <w:tblInd w:w="137" w:type="dxa"/>
          <w:tblPrExChange w:id="418" w:author="三村　洋一" w:date="2025-10-17T17:06:00Z">
            <w:tblPrEx>
              <w:tblW w:w="0" w:type="auto"/>
              <w:tblInd w:w="137" w:type="dxa"/>
            </w:tblPrEx>
          </w:tblPrExChange>
        </w:tblPrEx>
        <w:trPr>
          <w:trHeight w:val="2666"/>
          <w:trPrChange w:id="419" w:author="三村　洋一" w:date="2025-10-17T17:06:00Z">
            <w:trPr>
              <w:trHeight w:val="683"/>
            </w:trPr>
          </w:trPrChange>
        </w:trPr>
        <w:tc>
          <w:tcPr>
            <w:tcW w:w="2234" w:type="dxa"/>
            <w:tcBorders>
              <w:top w:val="single" w:sz="4" w:space="0" w:color="auto"/>
              <w:left w:val="single" w:sz="4" w:space="0" w:color="auto"/>
              <w:bottom w:val="single" w:sz="4" w:space="0" w:color="auto"/>
              <w:right w:val="single" w:sz="4" w:space="0" w:color="auto"/>
            </w:tcBorders>
            <w:vAlign w:val="center"/>
            <w:hideMark/>
            <w:tcPrChange w:id="420" w:author="三村　洋一" w:date="2025-10-17T17:06:00Z">
              <w:tcPr>
                <w:tcW w:w="2234" w:type="dxa"/>
                <w:tcBorders>
                  <w:top w:val="single" w:sz="4" w:space="0" w:color="auto"/>
                  <w:left w:val="single" w:sz="4" w:space="0" w:color="auto"/>
                  <w:bottom w:val="single" w:sz="4" w:space="0" w:color="auto"/>
                  <w:right w:val="single" w:sz="4" w:space="0" w:color="auto"/>
                </w:tcBorders>
                <w:vAlign w:val="center"/>
                <w:hideMark/>
              </w:tcPr>
            </w:tcPrChange>
          </w:tcPr>
          <w:p w14:paraId="46A77F25"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27801079" wp14:editId="7704C400">
                      <wp:simplePos x="0" y="0"/>
                      <wp:positionH relativeFrom="column">
                        <wp:posOffset>100330</wp:posOffset>
                      </wp:positionH>
                      <wp:positionV relativeFrom="paragraph">
                        <wp:posOffset>217170</wp:posOffset>
                      </wp:positionV>
                      <wp:extent cx="1133475" cy="438150"/>
                      <wp:effectExtent l="0" t="0" r="28575" b="19050"/>
                      <wp:wrapNone/>
                      <wp:docPr id="31" name="大かっこ 1"/>
                      <wp:cNvGraphicFramePr/>
                      <a:graphic xmlns:a="http://schemas.openxmlformats.org/drawingml/2006/main">
                        <a:graphicData uri="http://schemas.microsoft.com/office/word/2010/wordprocessingShape">
                          <wps:wsp>
                            <wps:cNvSpPr/>
                            <wps:spPr>
                              <a:xfrm>
                                <a:off x="0" y="0"/>
                                <a:ext cx="1133475" cy="438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6" type="#_x0000_t185" style="position:absolute;left:0;text-align:left;margin-left:7.9pt;margin-top:17.1pt;width:89.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" strokecolor="windowText" strokeweight=".5pt">
                      <v:stroke joinstyle="miter"/>
                    </v:shape>
                  </w:pict>
                </mc:Fallback>
              </mc:AlternateContent>
            </w:r>
            <w:r>
              <w:rPr>
                <w:rFonts w:ascii="ＭＳ 明朝" w:eastAsia="ＭＳ 明朝" w:hAnsi="ＭＳ 明朝" w:hint="eastAsia"/>
                <w:sz w:val="24"/>
                <w:szCs w:val="24"/>
              </w:rPr>
              <w:t>その他</w:t>
            </w:r>
          </w:p>
          <w:p w14:paraId="22C586A2" w14:textId="77777777" w:rsidR="00982A54" w:rsidRDefault="00E97771">
            <w:pPr>
              <w:ind w:rightChars="-54" w:right="-108"/>
              <w:jc w:val="center"/>
              <w:rPr>
                <w:rFonts w:ascii="ＭＳ 明朝" w:eastAsia="ＭＳ 明朝" w:hAnsi="ＭＳ 明朝"/>
                <w:szCs w:val="21"/>
              </w:rPr>
            </w:pPr>
            <w:r>
              <w:rPr>
                <w:rFonts w:ascii="ＭＳ 明朝" w:eastAsia="ＭＳ 明朝" w:hAnsi="ＭＳ 明朝" w:hint="eastAsia"/>
                <w:szCs w:val="21"/>
              </w:rPr>
              <w:t>原料いも生産に</w:t>
            </w:r>
          </w:p>
          <w:p w14:paraId="0ECAC6AD"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Cs w:val="21"/>
              </w:rPr>
              <w:t>関するこだわり</w:t>
            </w:r>
          </w:p>
        </w:tc>
        <w:tc>
          <w:tcPr>
            <w:tcW w:w="7257" w:type="dxa"/>
            <w:gridSpan w:val="2"/>
            <w:tcBorders>
              <w:top w:val="single" w:sz="4" w:space="0" w:color="auto"/>
              <w:left w:val="single" w:sz="4" w:space="0" w:color="auto"/>
              <w:bottom w:val="single" w:sz="4" w:space="0" w:color="auto"/>
              <w:right w:val="single" w:sz="4" w:space="0" w:color="auto"/>
            </w:tcBorders>
            <w:tcPrChange w:id="421" w:author="三村　洋一" w:date="2025-10-17T17:06:00Z">
              <w:tcPr>
                <w:tcW w:w="7257" w:type="dxa"/>
                <w:gridSpan w:val="2"/>
                <w:tcBorders>
                  <w:top w:val="single" w:sz="4" w:space="0" w:color="auto"/>
                  <w:left w:val="single" w:sz="4" w:space="0" w:color="auto"/>
                  <w:bottom w:val="single" w:sz="4" w:space="0" w:color="auto"/>
                  <w:right w:val="single" w:sz="4" w:space="0" w:color="auto"/>
                </w:tcBorders>
              </w:tcPr>
            </w:tcPrChange>
          </w:tcPr>
          <w:p w14:paraId="14349BD0" w14:textId="77777777" w:rsidR="00982A54" w:rsidRDefault="00E97771">
            <w:pPr>
              <w:ind w:right="959"/>
              <w:rPr>
                <w:rFonts w:ascii="ＭＳ 明朝" w:eastAsia="ＭＳ 明朝" w:hAnsi="ＭＳ 明朝"/>
                <w:sz w:val="16"/>
                <w:szCs w:val="16"/>
              </w:rPr>
            </w:pPr>
            <w:r>
              <w:rPr>
                <w:rFonts w:ascii="ＭＳ 明朝" w:eastAsia="ＭＳ 明朝" w:hAnsi="ＭＳ 明朝" w:hint="eastAsia"/>
                <w:noProof/>
                <w:sz w:val="24"/>
                <w:szCs w:val="24"/>
              </w:rPr>
              <mc:AlternateContent>
                <mc:Choice Requires="wps">
                  <w:drawing>
                    <wp:anchor distT="45720" distB="45720" distL="114300" distR="114300" simplePos="0" relativeHeight="251665408" behindDoc="0" locked="0" layoutInCell="1" allowOverlap="1" wp14:anchorId="0CE0303C" wp14:editId="0FA72792">
                      <wp:simplePos x="0" y="0"/>
                      <wp:positionH relativeFrom="page">
                        <wp:posOffset>-125095</wp:posOffset>
                      </wp:positionH>
                      <wp:positionV relativeFrom="paragraph">
                        <wp:posOffset>-37465</wp:posOffset>
                      </wp:positionV>
                      <wp:extent cx="2360930" cy="27559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050"/>
                              </a:xfrm>
                              <a:prstGeom prst="rect">
                                <a:avLst/>
                              </a:prstGeom>
                              <a:noFill/>
                              <a:ln w="9525">
                                <a:noFill/>
                                <a:miter lim="800000"/>
                                <a:headEnd/>
                                <a:tailEnd/>
                              </a:ln>
                            </wps:spPr>
                            <wps:txbx>
                              <w:txbxContent>
                                <w:p w14:paraId="3E766AB1" w14:textId="77777777" w:rsidR="00982A54" w:rsidRDefault="00E97771">
                                  <w:pPr>
                                    <w:rPr>
                                      <w:rFonts w:ascii="ＭＳ 明朝" w:eastAsia="ＭＳ 明朝" w:hAnsi="ＭＳ 明朝"/>
                                    </w:rPr>
                                  </w:pPr>
                                  <w:r>
                                    <w:rPr>
                                      <w:rFonts w:ascii="ＭＳ 明朝" w:eastAsia="ＭＳ 明朝" w:hAnsi="ＭＳ 明朝" w:hint="eastAsia"/>
                                    </w:rPr>
                                    <w:t>（任意記述欄）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E0303C" id="_x0000_s1029" type="#_x0000_t202" style="position:absolute;left:0;text-align:left;margin-left:-9.85pt;margin-top:-2.95pt;width:185.9pt;height:21.7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" filled="f" stroked="f">
                      <v:textbox style="mso-fit-shape-to-text:t">
                        <w:txbxContent>
                          <w:p w14:paraId="3E766AB1" w14:textId="77777777" w:rsidR="00982A54" w:rsidRDefault="00E97771">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任意記述欄）</w:t>
                            </w:r>
                          </w:p>
                        </w:txbxContent>
                      </v:textbox>
                      <w10:wrap anchorx="page"/>
                    </v:shape>
                  </w:pict>
                </mc:Fallback>
              </mc:AlternateContent>
            </w:r>
          </w:p>
          <w:p w14:paraId="414A408C" w14:textId="77777777" w:rsidR="00982A54" w:rsidRDefault="00982A54">
            <w:pPr>
              <w:ind w:right="959"/>
              <w:rPr>
                <w:rFonts w:ascii="ＭＳ 明朝" w:eastAsia="ＭＳ 明朝" w:hAnsi="ＭＳ 明朝"/>
                <w:sz w:val="16"/>
                <w:szCs w:val="16"/>
              </w:rPr>
            </w:pPr>
          </w:p>
        </w:tc>
      </w:tr>
    </w:tbl>
    <w:p w14:paraId="4E763FB8" w14:textId="77777777" w:rsidR="00982A54" w:rsidRDefault="00982A54">
      <w:pPr>
        <w:ind w:right="959"/>
        <w:rPr>
          <w:ins w:id="422" w:author="三村　洋一" w:date="2025-10-17T17:06:00Z"/>
          <w:rFonts w:ascii="ＭＳ 明朝" w:eastAsia="ＭＳ 明朝" w:hAnsi="ＭＳ 明朝" w:cs="Times New Roman"/>
          <w:sz w:val="24"/>
          <w:szCs w:val="24"/>
        </w:rPr>
      </w:pPr>
    </w:p>
    <w:p w14:paraId="63E69655" w14:textId="77777777" w:rsidR="00D04BB6" w:rsidRDefault="00D04BB6">
      <w:pPr>
        <w:ind w:right="959"/>
        <w:rPr>
          <w:ins w:id="423" w:author="三村　洋一" w:date="2025-10-17T17:06:00Z"/>
          <w:rFonts w:ascii="ＭＳ 明朝" w:eastAsia="ＭＳ 明朝" w:hAnsi="ＭＳ 明朝" w:cs="Times New Roman"/>
          <w:sz w:val="24"/>
          <w:szCs w:val="24"/>
        </w:rPr>
      </w:pPr>
    </w:p>
    <w:p w14:paraId="680CE94D" w14:textId="77777777" w:rsidR="00D04BB6" w:rsidRDefault="00D04BB6">
      <w:pPr>
        <w:ind w:right="959"/>
        <w:rPr>
          <w:ins w:id="424" w:author="三村　洋一" w:date="2025-10-20T10:36:00Z"/>
          <w:rFonts w:ascii="ＭＳ 明朝" w:eastAsia="ＭＳ 明朝" w:hAnsi="ＭＳ 明朝" w:cs="Times New Roman"/>
          <w:sz w:val="24"/>
          <w:szCs w:val="24"/>
        </w:rPr>
      </w:pPr>
    </w:p>
    <w:p w14:paraId="011D0688" w14:textId="77777777" w:rsidR="0023537C" w:rsidRDefault="0023537C">
      <w:pPr>
        <w:ind w:right="959"/>
        <w:rPr>
          <w:ins w:id="425" w:author="三村　洋一" w:date="2025-10-17T17:06:00Z"/>
          <w:rFonts w:ascii="ＭＳ 明朝" w:eastAsia="ＭＳ 明朝" w:hAnsi="ＭＳ 明朝" w:cs="Times New Roman" w:hint="eastAsia"/>
          <w:sz w:val="24"/>
          <w:szCs w:val="24"/>
        </w:rPr>
      </w:pPr>
    </w:p>
    <w:p w14:paraId="1ADD7A83" w14:textId="77777777" w:rsidR="00D04BB6" w:rsidDel="00D04BB6" w:rsidRDefault="00D04BB6">
      <w:pPr>
        <w:ind w:right="959"/>
        <w:rPr>
          <w:del w:id="426" w:author="三村　洋一" w:date="2025-10-17T17:06:00Z"/>
          <w:rFonts w:ascii="ＭＳ 明朝" w:eastAsia="ＭＳ 明朝" w:hAnsi="ＭＳ 明朝" w:cs="Times New Roman"/>
          <w:sz w:val="24"/>
          <w:szCs w:val="24"/>
        </w:rPr>
      </w:pPr>
    </w:p>
    <w:p w14:paraId="297753E1" w14:textId="77777777" w:rsidR="00982A54" w:rsidRDefault="00E97771">
      <w:pPr>
        <w:ind w:right="959"/>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　出品物の加工工程に関すること</w:t>
      </w:r>
    </w:p>
    <w:tbl>
      <w:tblPr>
        <w:tblStyle w:val="2"/>
        <w:tblW w:w="0" w:type="auto"/>
        <w:tblInd w:w="137" w:type="dxa"/>
        <w:tblLook w:val="04A0" w:firstRow="1" w:lastRow="0" w:firstColumn="1" w:lastColumn="0" w:noHBand="0" w:noVBand="1"/>
      </w:tblPr>
      <w:tblGrid>
        <w:gridCol w:w="2234"/>
        <w:gridCol w:w="7257"/>
      </w:tblGrid>
      <w:tr w:rsidR="00982A54" w14:paraId="75B10D5F" w14:textId="77777777">
        <w:trPr>
          <w:trHeight w:val="625"/>
        </w:trPr>
        <w:tc>
          <w:tcPr>
            <w:tcW w:w="2234" w:type="dxa"/>
            <w:tcBorders>
              <w:top w:val="single" w:sz="4" w:space="0" w:color="auto"/>
              <w:left w:val="single" w:sz="4" w:space="0" w:color="auto"/>
              <w:bottom w:val="single" w:sz="4" w:space="0" w:color="auto"/>
              <w:right w:val="single" w:sz="4" w:space="0" w:color="auto"/>
            </w:tcBorders>
            <w:vAlign w:val="center"/>
            <w:hideMark/>
          </w:tcPr>
          <w:p w14:paraId="61D9B701"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加工場の所在地</w:t>
            </w:r>
          </w:p>
        </w:tc>
        <w:tc>
          <w:tcPr>
            <w:tcW w:w="7257" w:type="dxa"/>
            <w:tcBorders>
              <w:top w:val="single" w:sz="4" w:space="0" w:color="auto"/>
              <w:left w:val="single" w:sz="4" w:space="0" w:color="auto"/>
              <w:bottom w:val="single" w:sz="4" w:space="0" w:color="auto"/>
              <w:right w:val="single" w:sz="4" w:space="0" w:color="auto"/>
            </w:tcBorders>
            <w:vAlign w:val="center"/>
          </w:tcPr>
          <w:p w14:paraId="784E7A26" w14:textId="77777777" w:rsidR="00982A54" w:rsidRDefault="00982A54">
            <w:pPr>
              <w:ind w:right="959"/>
              <w:rPr>
                <w:rFonts w:ascii="ＭＳ 明朝" w:eastAsia="ＭＳ 明朝" w:hAnsi="ＭＳ 明朝"/>
                <w:sz w:val="24"/>
                <w:szCs w:val="24"/>
              </w:rPr>
            </w:pPr>
          </w:p>
        </w:tc>
      </w:tr>
      <w:tr w:rsidR="00982A54" w14:paraId="4A2D96FD" w14:textId="77777777">
        <w:trPr>
          <w:trHeight w:val="705"/>
        </w:trPr>
        <w:tc>
          <w:tcPr>
            <w:tcW w:w="2234" w:type="dxa"/>
            <w:tcBorders>
              <w:top w:val="single" w:sz="4" w:space="0" w:color="auto"/>
              <w:left w:val="single" w:sz="4" w:space="0" w:color="auto"/>
              <w:bottom w:val="single" w:sz="4" w:space="0" w:color="auto"/>
              <w:right w:val="single" w:sz="4" w:space="0" w:color="auto"/>
            </w:tcBorders>
            <w:vAlign w:val="center"/>
            <w:hideMark/>
          </w:tcPr>
          <w:p w14:paraId="245AE23C"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衛生管理状況</w:t>
            </w:r>
          </w:p>
        </w:tc>
        <w:tc>
          <w:tcPr>
            <w:tcW w:w="7257" w:type="dxa"/>
            <w:tcBorders>
              <w:top w:val="single" w:sz="4" w:space="0" w:color="auto"/>
              <w:left w:val="single" w:sz="4" w:space="0" w:color="auto"/>
              <w:bottom w:val="single" w:sz="4" w:space="0" w:color="auto"/>
              <w:right w:val="single" w:sz="4" w:space="0" w:color="auto"/>
            </w:tcBorders>
          </w:tcPr>
          <w:p w14:paraId="4DA5E0DA" w14:textId="77777777" w:rsidR="00982A54" w:rsidRDefault="00E97771">
            <w:pPr>
              <w:spacing w:line="240" w:lineRule="exact"/>
              <w:ind w:left="151" w:rightChars="-53" w:right="-106" w:hangingChars="100" w:hanging="151"/>
              <w:rPr>
                <w:rFonts w:ascii="ＭＳ 明朝" w:eastAsia="ＭＳ 明朝" w:hAnsi="ＭＳ 明朝"/>
                <w:sz w:val="16"/>
                <w:szCs w:val="16"/>
              </w:rPr>
            </w:pPr>
            <w:r>
              <w:rPr>
                <w:rFonts w:ascii="ＭＳ 明朝" w:eastAsia="ＭＳ 明朝" w:hAnsi="ＭＳ 明朝" w:hint="eastAsia"/>
                <w:sz w:val="16"/>
                <w:szCs w:val="16"/>
              </w:rPr>
              <w:t>（営業届出の有無、食品衛生責任者の有無、衛生管理の取組状況、確認体制等について記載するとともに、衛生管理計画及び記録表等の写しを添付すること）</w:t>
            </w:r>
          </w:p>
          <w:p w14:paraId="6FAFE8DA" w14:textId="77777777" w:rsidR="00982A54" w:rsidRDefault="00982A54">
            <w:pPr>
              <w:ind w:rightChars="-53" w:right="-106"/>
              <w:rPr>
                <w:rFonts w:ascii="ＭＳ 明朝" w:eastAsia="ＭＳ 明朝" w:hAnsi="ＭＳ 明朝"/>
                <w:sz w:val="24"/>
                <w:szCs w:val="24"/>
              </w:rPr>
            </w:pPr>
          </w:p>
          <w:p w14:paraId="4A84F558" w14:textId="77777777" w:rsidR="00982A54" w:rsidRDefault="00982A54">
            <w:pPr>
              <w:ind w:rightChars="-53" w:right="-106"/>
              <w:rPr>
                <w:rFonts w:ascii="ＭＳ 明朝" w:eastAsia="ＭＳ 明朝" w:hAnsi="ＭＳ 明朝"/>
                <w:sz w:val="24"/>
                <w:szCs w:val="24"/>
              </w:rPr>
            </w:pPr>
          </w:p>
          <w:p w14:paraId="69C51E70" w14:textId="77777777" w:rsidR="00982A54" w:rsidRDefault="00982A54">
            <w:pPr>
              <w:ind w:rightChars="-53" w:right="-106"/>
              <w:rPr>
                <w:rFonts w:ascii="ＭＳ 明朝" w:eastAsia="ＭＳ 明朝" w:hAnsi="ＭＳ 明朝"/>
                <w:sz w:val="24"/>
                <w:szCs w:val="24"/>
              </w:rPr>
            </w:pPr>
          </w:p>
        </w:tc>
      </w:tr>
    </w:tbl>
    <w:p w14:paraId="63D8C4A7" w14:textId="77777777" w:rsidR="00D04BB6" w:rsidRDefault="00D04BB6">
      <w:pPr>
        <w:ind w:right="959"/>
        <w:rPr>
          <w:ins w:id="427" w:author="三村　洋一" w:date="2025-10-17T17:06:00Z"/>
          <w:rFonts w:ascii="ＭＳ ゴシック" w:eastAsia="ＭＳ ゴシック" w:hAnsi="ＭＳ ゴシック" w:cs="Times New Roman"/>
          <w:sz w:val="24"/>
          <w:szCs w:val="24"/>
        </w:rPr>
      </w:pPr>
    </w:p>
    <w:p w14:paraId="52063BC1" w14:textId="7E2B729C" w:rsidR="00982A54" w:rsidRDefault="00E97771">
      <w:pPr>
        <w:ind w:right="959"/>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　製品に関すること</w:t>
      </w:r>
    </w:p>
    <w:tbl>
      <w:tblPr>
        <w:tblStyle w:val="2"/>
        <w:tblW w:w="0" w:type="auto"/>
        <w:tblInd w:w="137" w:type="dxa"/>
        <w:tblLook w:val="04A0" w:firstRow="1" w:lastRow="0" w:firstColumn="1" w:lastColumn="0" w:noHBand="0" w:noVBand="1"/>
      </w:tblPr>
      <w:tblGrid>
        <w:gridCol w:w="2234"/>
        <w:gridCol w:w="7257"/>
      </w:tblGrid>
      <w:tr w:rsidR="00982A54" w14:paraId="25B44559" w14:textId="77777777">
        <w:trPr>
          <w:trHeight w:val="625"/>
        </w:trPr>
        <w:tc>
          <w:tcPr>
            <w:tcW w:w="2234" w:type="dxa"/>
            <w:tcBorders>
              <w:top w:val="single" w:sz="4" w:space="0" w:color="auto"/>
              <w:left w:val="single" w:sz="4" w:space="0" w:color="auto"/>
              <w:bottom w:val="single" w:sz="4" w:space="0" w:color="auto"/>
              <w:right w:val="single" w:sz="4" w:space="0" w:color="auto"/>
            </w:tcBorders>
            <w:vAlign w:val="center"/>
          </w:tcPr>
          <w:p w14:paraId="7D33C88F" w14:textId="77777777" w:rsidR="00D04BB6" w:rsidRDefault="00E97771">
            <w:pPr>
              <w:ind w:rightChars="-54" w:right="-108"/>
              <w:jc w:val="center"/>
              <w:rPr>
                <w:ins w:id="428" w:author="三村　洋一" w:date="2025-10-17T17:06:00Z"/>
                <w:rFonts w:ascii="ＭＳ 明朝" w:eastAsia="ＭＳ 明朝" w:hAnsi="ＭＳ 明朝"/>
                <w:sz w:val="24"/>
                <w:szCs w:val="24"/>
              </w:rPr>
            </w:pPr>
            <w:r>
              <w:rPr>
                <w:rFonts w:ascii="ＭＳ 明朝" w:eastAsia="ＭＳ 明朝" w:hAnsi="ＭＳ 明朝" w:hint="eastAsia"/>
                <w:sz w:val="24"/>
                <w:szCs w:val="24"/>
              </w:rPr>
              <w:t>出品物の加工日に</w:t>
            </w:r>
          </w:p>
          <w:p w14:paraId="542F3EC4" w14:textId="03F58674"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関すること</w:t>
            </w:r>
          </w:p>
          <w:p w14:paraId="3387D55F" w14:textId="77777777" w:rsidR="00982A54" w:rsidRDefault="00982A54">
            <w:pPr>
              <w:ind w:rightChars="-54" w:right="-108"/>
              <w:jc w:val="center"/>
              <w:rPr>
                <w:rFonts w:ascii="ＭＳ 明朝" w:eastAsia="ＭＳ 明朝" w:hAnsi="ＭＳ 明朝"/>
                <w:sz w:val="24"/>
                <w:szCs w:val="24"/>
              </w:rPr>
            </w:pPr>
          </w:p>
          <w:p w14:paraId="7D117420"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乾燥条件</w:t>
            </w:r>
          </w:p>
          <w:p w14:paraId="21A0EEEE"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45720" distB="45720" distL="114300" distR="114300" simplePos="0" relativeHeight="251684864" behindDoc="0" locked="0" layoutInCell="1" allowOverlap="1" wp14:anchorId="1AA5C13E" wp14:editId="63F319A6">
                      <wp:simplePos x="0" y="0"/>
                      <wp:positionH relativeFrom="column">
                        <wp:posOffset>-152400</wp:posOffset>
                      </wp:positionH>
                      <wp:positionV relativeFrom="paragraph">
                        <wp:posOffset>233680</wp:posOffset>
                      </wp:positionV>
                      <wp:extent cx="23609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A9C9620" w14:textId="77777777" w:rsidR="00982A54" w:rsidRPr="0087560D" w:rsidRDefault="00E97771">
                                  <w:pPr>
                                    <w:ind w:firstLineChars="50" w:firstLine="105"/>
                                    <w:rPr>
                                      <w:rFonts w:ascii="ＭＳ 明朝" w:eastAsia="ＭＳ 明朝" w:hAnsi="ＭＳ 明朝"/>
                                      <w:sz w:val="22"/>
                                      <w:u w:val="single"/>
                                      <w:rPrChange w:id="429" w:author="三村　洋一" w:date="2025-10-14T18:49:00Z">
                                        <w:rPr>
                                          <w:rFonts w:ascii="ＭＳ 明朝" w:eastAsia="ＭＳ 明朝" w:hAnsi="ＭＳ 明朝"/>
                                          <w:sz w:val="22"/>
                                          <w:highlight w:val="yellow"/>
                                          <w:u w:val="single"/>
                                        </w:rPr>
                                      </w:rPrChange>
                                    </w:rPr>
                                  </w:pPr>
                                  <w:r w:rsidRPr="0087560D">
                                    <w:rPr>
                                      <w:rFonts w:ascii="ＭＳ 明朝" w:eastAsia="ＭＳ 明朝" w:hAnsi="ＭＳ 明朝" w:hint="eastAsia"/>
                                      <w:sz w:val="22"/>
                                      <w:rPrChange w:id="430" w:author="三村　洋一" w:date="2025-10-14T18:49:00Z">
                                        <w:rPr>
                                          <w:rFonts w:ascii="ＭＳ 明朝" w:eastAsia="ＭＳ 明朝" w:hAnsi="ＭＳ 明朝" w:hint="eastAsia"/>
                                          <w:sz w:val="22"/>
                                          <w:highlight w:val="yellow"/>
                                        </w:rPr>
                                      </w:rPrChange>
                                    </w:rPr>
                                    <w:t>※【</w:t>
                                  </w:r>
                                  <w:r w:rsidRPr="0087560D">
                                    <w:rPr>
                                      <w:rFonts w:ascii="ＭＳ 明朝" w:eastAsia="ＭＳ 明朝" w:hAnsi="ＭＳ 明朝" w:hint="eastAsia"/>
                                      <w:sz w:val="22"/>
                                      <w:u w:val="single"/>
                                      <w:rPrChange w:id="431" w:author="三村　洋一" w:date="2025-10-14T18:49:00Z">
                                        <w:rPr>
                                          <w:rFonts w:ascii="ＭＳ 明朝" w:eastAsia="ＭＳ 明朝" w:hAnsi="ＭＳ 明朝" w:hint="eastAsia"/>
                                          <w:sz w:val="22"/>
                                          <w:highlight w:val="yellow"/>
                                          <w:u w:val="single"/>
                                        </w:rPr>
                                      </w:rPrChange>
                                    </w:rPr>
                                    <w:t>茨城県の商品の</w:t>
                                  </w:r>
                                </w:p>
                                <w:p w14:paraId="443824BD" w14:textId="77777777" w:rsidR="00982A54" w:rsidRDefault="00E97771">
                                  <w:pPr>
                                    <w:ind w:firstLineChars="200" w:firstLine="422"/>
                                    <w:rPr>
                                      <w:rFonts w:ascii="ＭＳ 明朝" w:eastAsia="ＭＳ 明朝" w:hAnsi="ＭＳ 明朝"/>
                                      <w:sz w:val="22"/>
                                    </w:rPr>
                                  </w:pPr>
                                  <w:r w:rsidRPr="0087560D">
                                    <w:rPr>
                                      <w:rFonts w:ascii="ＭＳ 明朝" w:eastAsia="ＭＳ 明朝" w:hAnsi="ＭＳ 明朝" w:hint="eastAsia"/>
                                      <w:sz w:val="22"/>
                                      <w:u w:val="single"/>
                                      <w:rPrChange w:id="432" w:author="三村　洋一" w:date="2025-10-14T18:49:00Z">
                                        <w:rPr>
                                          <w:rFonts w:ascii="ＭＳ 明朝" w:eastAsia="ＭＳ 明朝" w:hAnsi="ＭＳ 明朝" w:hint="eastAsia"/>
                                          <w:sz w:val="22"/>
                                          <w:highlight w:val="yellow"/>
                                          <w:u w:val="single"/>
                                        </w:rPr>
                                      </w:rPrChange>
                                    </w:rPr>
                                    <w:t>場合</w:t>
                                  </w:r>
                                  <w:r w:rsidRPr="0087560D">
                                    <w:rPr>
                                      <w:rFonts w:ascii="ＭＳ 明朝" w:eastAsia="ＭＳ 明朝" w:hAnsi="ＭＳ 明朝"/>
                                      <w:sz w:val="22"/>
                                      <w:u w:val="single"/>
                                      <w:rPrChange w:id="433" w:author="三村　洋一" w:date="2025-10-14T18:49:00Z">
                                        <w:rPr>
                                          <w:rFonts w:ascii="ＭＳ 明朝" w:eastAsia="ＭＳ 明朝" w:hAnsi="ＭＳ 明朝"/>
                                          <w:sz w:val="22"/>
                                          <w:highlight w:val="yellow"/>
                                          <w:u w:val="single"/>
                                        </w:rPr>
                                      </w:rPrChange>
                                    </w:rPr>
                                    <w:t>は記載</w:t>
                                  </w:r>
                                  <w:r w:rsidRPr="0087560D">
                                    <w:rPr>
                                      <w:rFonts w:ascii="ＭＳ 明朝" w:eastAsia="ＭＳ 明朝" w:hAnsi="ＭＳ 明朝" w:hint="eastAsia"/>
                                      <w:sz w:val="22"/>
                                      <w:u w:val="single"/>
                                      <w:rPrChange w:id="434" w:author="三村　洋一" w:date="2025-10-14T18:49:00Z">
                                        <w:rPr>
                                          <w:rFonts w:ascii="ＭＳ 明朝" w:eastAsia="ＭＳ 明朝" w:hAnsi="ＭＳ 明朝" w:hint="eastAsia"/>
                                          <w:sz w:val="22"/>
                                          <w:highlight w:val="yellow"/>
                                          <w:u w:val="single"/>
                                        </w:rPr>
                                      </w:rPrChange>
                                    </w:rPr>
                                    <w:t>必須</w:t>
                                  </w:r>
                                  <w:r w:rsidRPr="0087560D">
                                    <w:rPr>
                                      <w:rFonts w:ascii="ＭＳ 明朝" w:eastAsia="ＭＳ 明朝" w:hAnsi="ＭＳ 明朝" w:hint="eastAsia"/>
                                      <w:sz w:val="22"/>
                                      <w:rPrChange w:id="435" w:author="三村　洋一" w:date="2025-10-14T18:49:00Z">
                                        <w:rPr>
                                          <w:rFonts w:ascii="ＭＳ 明朝" w:eastAsia="ＭＳ 明朝" w:hAnsi="ＭＳ 明朝" w:hint="eastAsia"/>
                                          <w:sz w:val="22"/>
                                          <w:highlight w:val="yellow"/>
                                        </w:rPr>
                                      </w:rPrChang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A5C13E" id="_x0000_s1030" type="#_x0000_t202" style="position:absolute;left:0;text-align:left;margin-left:-12pt;margin-top:18.4pt;width:185.9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d/wEAANU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" filled="f" stroked="f">
                      <v:textbox style="mso-fit-shape-to-text:t">
                        <w:txbxContent>
                          <w:p w14:paraId="5A9C9620" w14:textId="77777777" w:rsidR="00982A54" w:rsidRPr="0087560D" w:rsidRDefault="00E97771">
                            <w:pPr>
                              <w:ind w:firstLineChars="50" w:firstLine="105"/>
                              <w:rPr>
                                <w:rFonts w:ascii="ＭＳ 明朝" w:eastAsia="ＭＳ 明朝" w:hAnsi="ＭＳ 明朝"/>
                                <w:sz w:val="22"/>
                                <w:u w:val="single"/>
                                <w:rPrChange w:id="352" w:author="三村　洋一" w:date="2025-10-14T18:49:00Z">
                                  <w:rPr>
                                    <w:rFonts w:ascii="ＭＳ 明朝" w:eastAsia="ＭＳ 明朝" w:hAnsi="ＭＳ 明朝"/>
                                    <w:sz w:val="22"/>
                                    <w:highlight w:val="yellow"/>
                                    <w:u w:val="single"/>
                                  </w:rPr>
                                </w:rPrChange>
                              </w:rPr>
                            </w:pPr>
                            <w:r w:rsidRPr="0087560D">
                              <w:rPr>
                                <w:rFonts w:ascii="ＭＳ 明朝" w:eastAsia="ＭＳ 明朝" w:hAnsi="ＭＳ 明朝" w:hint="eastAsia"/>
                                <w:sz w:val="22"/>
                                <w:rPrChange w:id="353" w:author="三村　洋一" w:date="2025-10-14T18:49:00Z">
                                  <w:rPr>
                                    <w:rFonts w:ascii="ＭＳ 明朝" w:eastAsia="ＭＳ 明朝" w:hAnsi="ＭＳ 明朝" w:hint="eastAsia"/>
                                    <w:sz w:val="22"/>
                                    <w:highlight w:val="yellow"/>
                                  </w:rPr>
                                </w:rPrChange>
                              </w:rPr>
                              <w:t>※【</w:t>
                            </w:r>
                            <w:r w:rsidRPr="0087560D">
                              <w:rPr>
                                <w:rFonts w:ascii="ＭＳ 明朝" w:eastAsia="ＭＳ 明朝" w:hAnsi="ＭＳ 明朝" w:hint="eastAsia"/>
                                <w:sz w:val="22"/>
                                <w:u w:val="single"/>
                                <w:rPrChange w:id="354" w:author="三村　洋一" w:date="2025-10-14T18:49:00Z">
                                  <w:rPr>
                                    <w:rFonts w:ascii="ＭＳ 明朝" w:eastAsia="ＭＳ 明朝" w:hAnsi="ＭＳ 明朝" w:hint="eastAsia"/>
                                    <w:sz w:val="22"/>
                                    <w:highlight w:val="yellow"/>
                                    <w:u w:val="single"/>
                                  </w:rPr>
                                </w:rPrChange>
                              </w:rPr>
                              <w:t>茨城県の商品の</w:t>
                            </w:r>
                          </w:p>
                          <w:p w14:paraId="443824BD" w14:textId="77777777" w:rsidR="00982A54" w:rsidRDefault="00E97771">
                            <w:pPr>
                              <w:ind w:firstLineChars="200" w:firstLine="422"/>
                              <w:rPr>
                                <w:rFonts w:ascii="ＭＳ 明朝" w:eastAsia="ＭＳ 明朝" w:hAnsi="ＭＳ 明朝"/>
                                <w:sz w:val="22"/>
                              </w:rPr>
                            </w:pPr>
                            <w:r w:rsidRPr="0087560D">
                              <w:rPr>
                                <w:rFonts w:ascii="ＭＳ 明朝" w:eastAsia="ＭＳ 明朝" w:hAnsi="ＭＳ 明朝" w:hint="eastAsia"/>
                                <w:sz w:val="22"/>
                                <w:u w:val="single"/>
                                <w:rPrChange w:id="355" w:author="三村　洋一" w:date="2025-10-14T18:49:00Z">
                                  <w:rPr>
                                    <w:rFonts w:ascii="ＭＳ 明朝" w:eastAsia="ＭＳ 明朝" w:hAnsi="ＭＳ 明朝" w:hint="eastAsia"/>
                                    <w:sz w:val="22"/>
                                    <w:highlight w:val="yellow"/>
                                    <w:u w:val="single"/>
                                  </w:rPr>
                                </w:rPrChange>
                              </w:rPr>
                              <w:t>場合</w:t>
                            </w:r>
                            <w:r w:rsidRPr="0087560D">
                              <w:rPr>
                                <w:rFonts w:ascii="ＭＳ 明朝" w:eastAsia="ＭＳ 明朝" w:hAnsi="ＭＳ 明朝"/>
                                <w:sz w:val="22"/>
                                <w:u w:val="single"/>
                                <w:rPrChange w:id="356" w:author="三村　洋一" w:date="2025-10-14T18:49:00Z">
                                  <w:rPr>
                                    <w:rFonts w:ascii="ＭＳ 明朝" w:eastAsia="ＭＳ 明朝" w:hAnsi="ＭＳ 明朝"/>
                                    <w:sz w:val="22"/>
                                    <w:highlight w:val="yellow"/>
                                    <w:u w:val="single"/>
                                  </w:rPr>
                                </w:rPrChange>
                              </w:rPr>
                              <w:t>は記載</w:t>
                            </w:r>
                            <w:r w:rsidRPr="0087560D">
                              <w:rPr>
                                <w:rFonts w:ascii="ＭＳ 明朝" w:eastAsia="ＭＳ 明朝" w:hAnsi="ＭＳ 明朝" w:hint="eastAsia"/>
                                <w:sz w:val="22"/>
                                <w:u w:val="single"/>
                                <w:rPrChange w:id="357" w:author="三村　洋一" w:date="2025-10-14T18:49:00Z">
                                  <w:rPr>
                                    <w:rFonts w:ascii="ＭＳ 明朝" w:eastAsia="ＭＳ 明朝" w:hAnsi="ＭＳ 明朝" w:hint="eastAsia"/>
                                    <w:sz w:val="22"/>
                                    <w:highlight w:val="yellow"/>
                                    <w:u w:val="single"/>
                                  </w:rPr>
                                </w:rPrChange>
                              </w:rPr>
                              <w:t>必須</w:t>
                            </w:r>
                            <w:r w:rsidRPr="0087560D">
                              <w:rPr>
                                <w:rFonts w:ascii="ＭＳ 明朝" w:eastAsia="ＭＳ 明朝" w:hAnsi="ＭＳ 明朝" w:hint="eastAsia"/>
                                <w:sz w:val="22"/>
                                <w:rPrChange w:id="358" w:author="三村　洋一" w:date="2025-10-14T18:49:00Z">
                                  <w:rPr>
                                    <w:rFonts w:ascii="ＭＳ 明朝" w:eastAsia="ＭＳ 明朝" w:hAnsi="ＭＳ 明朝" w:hint="eastAsia"/>
                                    <w:sz w:val="22"/>
                                    <w:highlight w:val="yellow"/>
                                  </w:rPr>
                                </w:rPrChange>
                              </w:rPr>
                              <w:t>】</w:t>
                            </w:r>
                          </w:p>
                        </w:txbxContent>
                      </v:textbox>
                    </v:shape>
                  </w:pict>
                </mc:Fallback>
              </mc:AlternateContent>
            </w:r>
          </w:p>
          <w:p w14:paraId="35FAEB51" w14:textId="77777777" w:rsidR="00982A54" w:rsidRDefault="00982A54">
            <w:pPr>
              <w:ind w:rightChars="-54" w:right="-108"/>
              <w:jc w:val="center"/>
              <w:rPr>
                <w:rFonts w:ascii="ＭＳ 明朝" w:eastAsia="ＭＳ 明朝" w:hAnsi="ＭＳ 明朝"/>
                <w:sz w:val="24"/>
                <w:szCs w:val="24"/>
              </w:rPr>
            </w:pPr>
          </w:p>
        </w:tc>
        <w:tc>
          <w:tcPr>
            <w:tcW w:w="7257" w:type="dxa"/>
            <w:tcBorders>
              <w:top w:val="single" w:sz="4" w:space="0" w:color="auto"/>
              <w:left w:val="single" w:sz="4" w:space="0" w:color="auto"/>
              <w:bottom w:val="single" w:sz="4" w:space="0" w:color="auto"/>
              <w:right w:val="single" w:sz="4" w:space="0" w:color="auto"/>
            </w:tcBorders>
            <w:vAlign w:val="center"/>
          </w:tcPr>
          <w:p w14:paraId="76224782" w14:textId="77777777" w:rsidR="00982A54" w:rsidRDefault="00982A54">
            <w:pPr>
              <w:ind w:right="959"/>
              <w:rPr>
                <w:rFonts w:ascii="ＭＳ 明朝" w:eastAsia="ＭＳ 明朝" w:hAnsi="ＭＳ 明朝"/>
                <w:sz w:val="24"/>
                <w:szCs w:val="24"/>
              </w:rPr>
            </w:pPr>
          </w:p>
          <w:p w14:paraId="1C1E3233" w14:textId="77777777" w:rsidR="00982A54" w:rsidRDefault="00E97771">
            <w:pPr>
              <w:ind w:right="959"/>
              <w:rPr>
                <w:rFonts w:ascii="ＭＳ 明朝" w:eastAsia="ＭＳ 明朝" w:hAnsi="ＭＳ 明朝"/>
                <w:sz w:val="24"/>
                <w:szCs w:val="24"/>
                <w:u w:val="single"/>
              </w:rPr>
            </w:pPr>
            <w:r>
              <w:rPr>
                <w:rFonts w:ascii="ＭＳ 明朝" w:eastAsia="ＭＳ 明朝" w:hAnsi="ＭＳ 明朝" w:hint="eastAsia"/>
                <w:sz w:val="24"/>
                <w:szCs w:val="24"/>
              </w:rPr>
              <w:t>加工開始日</w:t>
            </w:r>
            <w:r>
              <w:rPr>
                <w:rFonts w:ascii="ＭＳ 明朝" w:eastAsia="ＭＳ 明朝" w:hAnsi="ＭＳ 明朝" w:hint="eastAsia"/>
                <w:sz w:val="18"/>
                <w:szCs w:val="18"/>
              </w:rPr>
              <w:t>（原料イモの蒸煮日を記載）</w:t>
            </w:r>
            <w:r>
              <w:rPr>
                <w:rFonts w:ascii="ＭＳ 明朝" w:eastAsia="ＭＳ 明朝" w:hAnsi="ＭＳ 明朝" w:hint="eastAsia"/>
                <w:sz w:val="24"/>
                <w:szCs w:val="24"/>
              </w:rPr>
              <w:t>：</w:t>
            </w:r>
            <w:r>
              <w:rPr>
                <w:rFonts w:ascii="ＭＳ 明朝" w:eastAsia="ＭＳ 明朝" w:hAnsi="ＭＳ 明朝" w:hint="eastAsia"/>
                <w:sz w:val="24"/>
                <w:szCs w:val="24"/>
                <w:u w:val="single"/>
              </w:rPr>
              <w:t xml:space="preserve">　　　　　　　　　</w:t>
            </w:r>
          </w:p>
          <w:p w14:paraId="4D789EA0" w14:textId="77777777" w:rsidR="00982A54" w:rsidRDefault="00982A54">
            <w:pPr>
              <w:ind w:right="959"/>
              <w:rPr>
                <w:rFonts w:ascii="ＭＳ 明朝" w:eastAsia="ＭＳ 明朝" w:hAnsi="ＭＳ 明朝"/>
                <w:sz w:val="24"/>
                <w:szCs w:val="24"/>
              </w:rPr>
            </w:pPr>
          </w:p>
          <w:p w14:paraId="276A40A2" w14:textId="77777777" w:rsidR="00982A54" w:rsidRDefault="00E97771">
            <w:pPr>
              <w:ind w:right="28"/>
              <w:rPr>
                <w:rFonts w:ascii="ＭＳ 明朝" w:eastAsia="ＭＳ 明朝" w:hAnsi="ＭＳ 明朝"/>
                <w:sz w:val="20"/>
                <w:szCs w:val="16"/>
              </w:rPr>
            </w:pPr>
            <w:r>
              <w:rPr>
                <w:rFonts w:ascii="ＭＳ 明朝" w:eastAsia="ＭＳ 明朝" w:hAnsi="ＭＳ 明朝" w:hint="eastAsia"/>
                <w:sz w:val="24"/>
                <w:szCs w:val="24"/>
              </w:rPr>
              <w:t>乾燥条件</w:t>
            </w:r>
            <w:r>
              <w:rPr>
                <w:rFonts w:ascii="ＭＳ 明朝" w:eastAsia="ＭＳ 明朝" w:hAnsi="ＭＳ 明朝" w:hint="eastAsia"/>
                <w:sz w:val="16"/>
                <w:szCs w:val="16"/>
              </w:rPr>
              <w:t>（</w:t>
            </w:r>
            <w:r>
              <w:rPr>
                <w:rFonts w:ascii="ＭＳ 明朝" w:eastAsia="ＭＳ 明朝" w:hAnsi="ＭＳ 明朝" w:hint="eastAsia"/>
                <w:sz w:val="20"/>
                <w:szCs w:val="16"/>
              </w:rPr>
              <w:t>乾燥方法、乾燥機を使用している場合は、容量を記載すること）</w:t>
            </w:r>
          </w:p>
          <w:p w14:paraId="323E5EE5" w14:textId="77777777" w:rsidR="00982A54" w:rsidRDefault="00982A54">
            <w:pPr>
              <w:ind w:right="28"/>
              <w:rPr>
                <w:rFonts w:ascii="ＭＳ 明朝" w:eastAsia="ＭＳ 明朝" w:hAnsi="ＭＳ 明朝"/>
                <w:sz w:val="20"/>
                <w:szCs w:val="16"/>
              </w:rPr>
            </w:pPr>
          </w:p>
          <w:p w14:paraId="1DCB3B14" w14:textId="77777777" w:rsidR="00982A54" w:rsidRDefault="00982A54">
            <w:pPr>
              <w:ind w:right="28"/>
              <w:rPr>
                <w:rFonts w:ascii="ＭＳ 明朝" w:eastAsia="ＭＳ 明朝" w:hAnsi="ＭＳ 明朝"/>
                <w:sz w:val="16"/>
                <w:szCs w:val="16"/>
              </w:rPr>
            </w:pPr>
          </w:p>
          <w:p w14:paraId="18A63779" w14:textId="77777777" w:rsidR="00982A54" w:rsidRDefault="00982A54">
            <w:pPr>
              <w:ind w:right="28"/>
              <w:rPr>
                <w:rFonts w:ascii="ＭＳ 明朝" w:eastAsia="ＭＳ 明朝" w:hAnsi="ＭＳ 明朝"/>
                <w:sz w:val="16"/>
                <w:szCs w:val="16"/>
              </w:rPr>
            </w:pPr>
          </w:p>
          <w:p w14:paraId="3BAAE231" w14:textId="77777777" w:rsidR="00982A54" w:rsidRDefault="00982A54">
            <w:pPr>
              <w:ind w:right="28"/>
              <w:rPr>
                <w:rFonts w:ascii="ＭＳ 明朝" w:eastAsia="ＭＳ 明朝" w:hAnsi="ＭＳ 明朝"/>
                <w:sz w:val="16"/>
                <w:szCs w:val="16"/>
              </w:rPr>
            </w:pPr>
          </w:p>
        </w:tc>
      </w:tr>
      <w:tr w:rsidR="00982A54" w14:paraId="54AE8868" w14:textId="77777777">
        <w:trPr>
          <w:trHeight w:val="683"/>
        </w:trPr>
        <w:tc>
          <w:tcPr>
            <w:tcW w:w="2234" w:type="dxa"/>
            <w:tcBorders>
              <w:top w:val="single" w:sz="4" w:space="0" w:color="auto"/>
              <w:left w:val="single" w:sz="4" w:space="0" w:color="auto"/>
              <w:bottom w:val="single" w:sz="4" w:space="0" w:color="auto"/>
              <w:right w:val="single" w:sz="4" w:space="0" w:color="auto"/>
            </w:tcBorders>
            <w:vAlign w:val="center"/>
            <w:hideMark/>
          </w:tcPr>
          <w:p w14:paraId="0FD52F1E"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販売時の製品名</w:t>
            </w:r>
          </w:p>
          <w:p w14:paraId="007D45D4"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内容量</w:t>
            </w:r>
          </w:p>
        </w:tc>
        <w:tc>
          <w:tcPr>
            <w:tcW w:w="7257" w:type="dxa"/>
            <w:tcBorders>
              <w:top w:val="single" w:sz="4" w:space="0" w:color="auto"/>
              <w:left w:val="single" w:sz="4" w:space="0" w:color="auto"/>
              <w:bottom w:val="single" w:sz="4" w:space="0" w:color="auto"/>
              <w:right w:val="single" w:sz="4" w:space="0" w:color="auto"/>
            </w:tcBorders>
          </w:tcPr>
          <w:p w14:paraId="60EC84C5" w14:textId="77777777" w:rsidR="00982A54" w:rsidRDefault="00E97771">
            <w:pPr>
              <w:spacing w:line="240" w:lineRule="exact"/>
              <w:ind w:left="151" w:rightChars="-53" w:right="-106" w:hangingChars="100" w:hanging="151"/>
              <w:rPr>
                <w:rFonts w:ascii="ＭＳ 明朝" w:eastAsia="ＭＳ 明朝" w:hAnsi="ＭＳ 明朝"/>
                <w:sz w:val="16"/>
                <w:szCs w:val="16"/>
              </w:rPr>
            </w:pPr>
            <w:r>
              <w:rPr>
                <w:rFonts w:ascii="ＭＳ 明朝" w:eastAsia="ＭＳ 明朝" w:hAnsi="ＭＳ 明朝" w:hint="eastAsia"/>
                <w:sz w:val="16"/>
                <w:szCs w:val="16"/>
              </w:rPr>
              <w:t>※販売時の製品の写真を添付すること。</w:t>
            </w:r>
          </w:p>
          <w:p w14:paraId="6CAE6097" w14:textId="77777777" w:rsidR="00982A54" w:rsidRDefault="00982A54">
            <w:pPr>
              <w:spacing w:line="240" w:lineRule="exact"/>
              <w:ind w:left="231" w:rightChars="-53" w:right="-106" w:hangingChars="100" w:hanging="231"/>
              <w:rPr>
                <w:rFonts w:ascii="ＭＳ 明朝" w:eastAsia="ＭＳ 明朝" w:hAnsi="ＭＳ 明朝"/>
                <w:sz w:val="24"/>
                <w:szCs w:val="24"/>
              </w:rPr>
            </w:pPr>
          </w:p>
          <w:p w14:paraId="78BC8327" w14:textId="77777777" w:rsidR="00982A54" w:rsidRDefault="00E97771">
            <w:pPr>
              <w:spacing w:line="240" w:lineRule="exact"/>
              <w:ind w:rightChars="-53" w:right="-106"/>
              <w:rPr>
                <w:rFonts w:ascii="ＭＳ 明朝" w:eastAsia="ＭＳ 明朝" w:hAnsi="ＭＳ 明朝"/>
                <w:sz w:val="24"/>
                <w:szCs w:val="24"/>
              </w:rPr>
            </w:pPr>
            <w:r>
              <w:rPr>
                <w:rFonts w:ascii="ＭＳ 明朝" w:eastAsia="ＭＳ 明朝" w:hAnsi="ＭＳ 明朝" w:hint="eastAsia"/>
                <w:sz w:val="24"/>
                <w:szCs w:val="24"/>
              </w:rPr>
              <w:t xml:space="preserve">　製品名　：</w:t>
            </w:r>
            <w:r>
              <w:rPr>
                <w:rFonts w:ascii="ＭＳ 明朝" w:eastAsia="ＭＳ 明朝" w:hAnsi="ＭＳ 明朝" w:hint="eastAsia"/>
                <w:sz w:val="24"/>
                <w:szCs w:val="24"/>
                <w:u w:val="single"/>
              </w:rPr>
              <w:t xml:space="preserve">　　　　　　　　　</w:t>
            </w:r>
          </w:p>
          <w:p w14:paraId="73006A92" w14:textId="77777777" w:rsidR="00982A54" w:rsidRDefault="00E97771">
            <w:pPr>
              <w:ind w:rightChars="-53" w:right="-106" w:firstLineChars="100" w:firstLine="231"/>
              <w:rPr>
                <w:rFonts w:ascii="ＭＳ 明朝" w:eastAsia="ＭＳ 明朝" w:hAnsi="ＭＳ 明朝"/>
                <w:sz w:val="24"/>
                <w:szCs w:val="24"/>
                <w:u w:val="single"/>
              </w:rPr>
            </w:pPr>
            <w:r>
              <w:rPr>
                <w:rFonts w:ascii="ＭＳ 明朝" w:eastAsia="ＭＳ 明朝" w:hAnsi="ＭＳ 明朝" w:hint="eastAsia"/>
                <w:sz w:val="24"/>
                <w:szCs w:val="24"/>
              </w:rPr>
              <w:t>内容量　：</w:t>
            </w:r>
            <w:r>
              <w:rPr>
                <w:rFonts w:ascii="ＭＳ 明朝" w:eastAsia="ＭＳ 明朝" w:hAnsi="ＭＳ 明朝" w:hint="eastAsia"/>
                <w:sz w:val="24"/>
                <w:szCs w:val="24"/>
                <w:u w:val="single"/>
              </w:rPr>
              <w:t xml:space="preserve">　　　　　　　　　g</w:t>
            </w:r>
          </w:p>
          <w:p w14:paraId="72056988" w14:textId="77777777" w:rsidR="00982A54" w:rsidRDefault="00E97771">
            <w:pPr>
              <w:ind w:rightChars="-53" w:right="-106"/>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982A54" w14:paraId="3C031BF9" w14:textId="77777777">
        <w:trPr>
          <w:trHeight w:val="683"/>
        </w:trPr>
        <w:tc>
          <w:tcPr>
            <w:tcW w:w="2234" w:type="dxa"/>
            <w:tcBorders>
              <w:top w:val="single" w:sz="4" w:space="0" w:color="auto"/>
              <w:left w:val="single" w:sz="4" w:space="0" w:color="auto"/>
              <w:bottom w:val="single" w:sz="4" w:space="0" w:color="auto"/>
              <w:right w:val="single" w:sz="4" w:space="0" w:color="auto"/>
            </w:tcBorders>
            <w:vAlign w:val="center"/>
            <w:hideMark/>
          </w:tcPr>
          <w:p w14:paraId="46B3DD51"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賞味期限</w:t>
            </w:r>
          </w:p>
          <w:p w14:paraId="7D3E369A"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保存方法</w:t>
            </w:r>
          </w:p>
        </w:tc>
        <w:tc>
          <w:tcPr>
            <w:tcW w:w="7257" w:type="dxa"/>
            <w:tcBorders>
              <w:top w:val="single" w:sz="4" w:space="0" w:color="auto"/>
              <w:left w:val="single" w:sz="4" w:space="0" w:color="auto"/>
              <w:bottom w:val="single" w:sz="4" w:space="0" w:color="auto"/>
              <w:right w:val="single" w:sz="4" w:space="0" w:color="auto"/>
            </w:tcBorders>
          </w:tcPr>
          <w:p w14:paraId="56C1AB67" w14:textId="77777777" w:rsidR="00982A54" w:rsidRDefault="00E97771">
            <w:pPr>
              <w:spacing w:line="240" w:lineRule="exact"/>
              <w:ind w:left="151" w:rightChars="-53" w:right="-106" w:hangingChars="100" w:hanging="151"/>
              <w:rPr>
                <w:rFonts w:ascii="ＭＳ 明朝" w:eastAsia="ＭＳ 明朝" w:hAnsi="ＭＳ 明朝"/>
                <w:sz w:val="24"/>
                <w:szCs w:val="24"/>
              </w:rPr>
            </w:pPr>
            <w:r>
              <w:rPr>
                <w:rFonts w:ascii="ＭＳ 明朝" w:eastAsia="ＭＳ 明朝" w:hAnsi="ＭＳ 明朝" w:hint="eastAsia"/>
                <w:sz w:val="16"/>
                <w:szCs w:val="16"/>
              </w:rPr>
              <w:t>※賞味期限や保存方法を設定した根拠となる分析結果等の写しを添付すること。</w:t>
            </w:r>
          </w:p>
          <w:p w14:paraId="5ED97930" w14:textId="77777777" w:rsidR="00982A54" w:rsidRDefault="00982A54">
            <w:pPr>
              <w:spacing w:line="240" w:lineRule="exact"/>
              <w:ind w:left="231" w:rightChars="-53" w:right="-106" w:hangingChars="100" w:hanging="231"/>
              <w:rPr>
                <w:rFonts w:ascii="ＭＳ 明朝" w:eastAsia="ＭＳ 明朝" w:hAnsi="ＭＳ 明朝"/>
                <w:sz w:val="24"/>
                <w:szCs w:val="24"/>
              </w:rPr>
            </w:pPr>
          </w:p>
          <w:p w14:paraId="580B206B" w14:textId="77777777" w:rsidR="00982A54" w:rsidRDefault="00E97771">
            <w:pPr>
              <w:spacing w:line="240" w:lineRule="exact"/>
              <w:ind w:rightChars="-53" w:right="-106" w:firstLineChars="100" w:firstLine="231"/>
              <w:rPr>
                <w:rFonts w:ascii="ＭＳ 明朝" w:eastAsia="ＭＳ 明朝" w:hAnsi="ＭＳ 明朝"/>
                <w:sz w:val="24"/>
                <w:szCs w:val="24"/>
              </w:rPr>
            </w:pPr>
            <w:r>
              <w:rPr>
                <w:rFonts w:ascii="ＭＳ 明朝" w:eastAsia="ＭＳ 明朝" w:hAnsi="ＭＳ 明朝" w:hint="eastAsia"/>
                <w:sz w:val="24"/>
                <w:szCs w:val="24"/>
              </w:rPr>
              <w:t>賞味期限：</w:t>
            </w:r>
            <w:r>
              <w:rPr>
                <w:rFonts w:ascii="ＭＳ 明朝" w:eastAsia="ＭＳ 明朝" w:hAnsi="ＭＳ 明朝" w:hint="eastAsia"/>
                <w:sz w:val="24"/>
                <w:szCs w:val="24"/>
                <w:u w:val="single"/>
              </w:rPr>
              <w:t xml:space="preserve">　　　　　　　　　</w:t>
            </w:r>
          </w:p>
          <w:p w14:paraId="3DE79DFC" w14:textId="77777777" w:rsidR="00982A54" w:rsidRDefault="00E97771">
            <w:pPr>
              <w:ind w:rightChars="-53" w:right="-106" w:firstLineChars="100" w:firstLine="231"/>
              <w:rPr>
                <w:rFonts w:ascii="ＭＳ 明朝" w:eastAsia="ＭＳ 明朝" w:hAnsi="ＭＳ 明朝"/>
                <w:sz w:val="24"/>
                <w:szCs w:val="24"/>
              </w:rPr>
            </w:pPr>
            <w:r>
              <w:rPr>
                <w:rFonts w:ascii="ＭＳ 明朝" w:eastAsia="ＭＳ 明朝" w:hAnsi="ＭＳ 明朝" w:hint="eastAsia"/>
                <w:sz w:val="24"/>
                <w:szCs w:val="24"/>
              </w:rPr>
              <w:t>保存方法：</w:t>
            </w:r>
            <w:r>
              <w:rPr>
                <w:rFonts w:ascii="ＭＳ 明朝" w:eastAsia="ＭＳ 明朝" w:hAnsi="ＭＳ 明朝" w:hint="eastAsia"/>
                <w:sz w:val="24"/>
                <w:szCs w:val="24"/>
                <w:u w:val="single"/>
              </w:rPr>
              <w:t xml:space="preserve">　　　　　　　　　</w:t>
            </w:r>
          </w:p>
          <w:p w14:paraId="79A4A2B6" w14:textId="77777777" w:rsidR="00982A54" w:rsidRDefault="00982A54">
            <w:pPr>
              <w:spacing w:line="240" w:lineRule="exact"/>
              <w:ind w:rightChars="-53" w:right="-106"/>
              <w:rPr>
                <w:rFonts w:ascii="ＭＳ 明朝" w:eastAsia="ＭＳ 明朝" w:hAnsi="ＭＳ 明朝"/>
                <w:sz w:val="24"/>
                <w:szCs w:val="24"/>
              </w:rPr>
            </w:pPr>
          </w:p>
        </w:tc>
      </w:tr>
      <w:tr w:rsidR="00982A54" w14:paraId="006A5054" w14:textId="77777777">
        <w:trPr>
          <w:trHeight w:val="683"/>
        </w:trPr>
        <w:tc>
          <w:tcPr>
            <w:tcW w:w="2234" w:type="dxa"/>
            <w:tcBorders>
              <w:top w:val="single" w:sz="4" w:space="0" w:color="auto"/>
              <w:left w:val="single" w:sz="4" w:space="0" w:color="auto"/>
              <w:bottom w:val="single" w:sz="4" w:space="0" w:color="auto"/>
              <w:right w:val="single" w:sz="4" w:space="0" w:color="auto"/>
            </w:tcBorders>
            <w:vAlign w:val="center"/>
            <w:hideMark/>
          </w:tcPr>
          <w:p w14:paraId="5E550309"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002BE301" wp14:editId="2EB04DD8">
                      <wp:simplePos x="0" y="0"/>
                      <wp:positionH relativeFrom="column">
                        <wp:posOffset>100330</wp:posOffset>
                      </wp:positionH>
                      <wp:positionV relativeFrom="paragraph">
                        <wp:posOffset>217170</wp:posOffset>
                      </wp:positionV>
                      <wp:extent cx="1133475" cy="438150"/>
                      <wp:effectExtent l="0" t="0" r="28575" b="19050"/>
                      <wp:wrapNone/>
                      <wp:docPr id="29" name="大かっこ 6"/>
                      <wp:cNvGraphicFramePr/>
                      <a:graphic xmlns:a="http://schemas.openxmlformats.org/drawingml/2006/main">
                        <a:graphicData uri="http://schemas.microsoft.com/office/word/2010/wordprocessingShape">
                          <wps:wsp>
                            <wps:cNvSpPr/>
                            <wps:spPr>
                              <a:xfrm>
                                <a:off x="0" y="0"/>
                                <a:ext cx="1133475" cy="438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7.9pt;margin-top:17.1pt;width:89.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" strokecolor="windowText" strokeweight=".5pt">
                      <v:stroke joinstyle="miter"/>
                    </v:shape>
                  </w:pict>
                </mc:Fallback>
              </mc:AlternateContent>
            </w:r>
            <w:r>
              <w:rPr>
                <w:rFonts w:ascii="ＭＳ 明朝" w:eastAsia="ＭＳ 明朝" w:hAnsi="ＭＳ 明朝" w:hint="eastAsia"/>
                <w:sz w:val="24"/>
                <w:szCs w:val="24"/>
              </w:rPr>
              <w:t>その他</w:t>
            </w:r>
          </w:p>
          <w:p w14:paraId="7E625977" w14:textId="77777777" w:rsidR="00982A54" w:rsidRDefault="00E97771">
            <w:pPr>
              <w:ind w:rightChars="-54" w:right="-108"/>
              <w:jc w:val="center"/>
              <w:rPr>
                <w:rFonts w:ascii="ＭＳ 明朝" w:eastAsia="ＭＳ 明朝" w:hAnsi="ＭＳ 明朝"/>
                <w:szCs w:val="21"/>
              </w:rPr>
            </w:pPr>
            <w:r>
              <w:rPr>
                <w:rFonts w:ascii="ＭＳ 明朝" w:eastAsia="ＭＳ 明朝" w:hAnsi="ＭＳ 明朝" w:hint="eastAsia"/>
                <w:szCs w:val="21"/>
              </w:rPr>
              <w:t>ほしいも生産に</w:t>
            </w:r>
          </w:p>
          <w:p w14:paraId="1E0F2B56" w14:textId="77777777" w:rsidR="00982A54" w:rsidRDefault="00E97771">
            <w:pPr>
              <w:ind w:rightChars="-54" w:right="-108"/>
              <w:jc w:val="center"/>
              <w:rPr>
                <w:rFonts w:ascii="ＭＳ 明朝" w:eastAsia="ＭＳ 明朝" w:hAnsi="ＭＳ 明朝"/>
                <w:sz w:val="24"/>
                <w:szCs w:val="24"/>
              </w:rPr>
            </w:pPr>
            <w:r>
              <w:rPr>
                <w:rFonts w:ascii="ＭＳ 明朝" w:eastAsia="ＭＳ 明朝" w:hAnsi="ＭＳ 明朝" w:hint="eastAsia"/>
                <w:szCs w:val="21"/>
              </w:rPr>
              <w:t>関するこだわり</w:t>
            </w:r>
          </w:p>
        </w:tc>
        <w:tc>
          <w:tcPr>
            <w:tcW w:w="7257" w:type="dxa"/>
            <w:tcBorders>
              <w:top w:val="single" w:sz="4" w:space="0" w:color="auto"/>
              <w:left w:val="single" w:sz="4" w:space="0" w:color="auto"/>
              <w:bottom w:val="single" w:sz="4" w:space="0" w:color="auto"/>
              <w:right w:val="single" w:sz="4" w:space="0" w:color="auto"/>
            </w:tcBorders>
          </w:tcPr>
          <w:p w14:paraId="46FE3485" w14:textId="77777777" w:rsidR="00982A54" w:rsidRDefault="00E97771">
            <w:pPr>
              <w:spacing w:line="240" w:lineRule="exact"/>
              <w:ind w:left="231" w:rightChars="-53" w:right="-106" w:hangingChars="100" w:hanging="231"/>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45720" distB="45720" distL="114300" distR="114300" simplePos="0" relativeHeight="251673600" behindDoc="0" locked="0" layoutInCell="1" allowOverlap="1" wp14:anchorId="3CA71EF4" wp14:editId="725B4370">
                      <wp:simplePos x="0" y="0"/>
                      <wp:positionH relativeFrom="page">
                        <wp:posOffset>-83185</wp:posOffset>
                      </wp:positionH>
                      <wp:positionV relativeFrom="paragraph">
                        <wp:posOffset>-5715</wp:posOffset>
                      </wp:positionV>
                      <wp:extent cx="2360930" cy="27559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050"/>
                              </a:xfrm>
                              <a:prstGeom prst="rect">
                                <a:avLst/>
                              </a:prstGeom>
                              <a:noFill/>
                              <a:ln w="9525">
                                <a:noFill/>
                                <a:miter lim="800000"/>
                                <a:headEnd/>
                                <a:tailEnd/>
                              </a:ln>
                            </wps:spPr>
                            <wps:txbx>
                              <w:txbxContent>
                                <w:p w14:paraId="738D4872" w14:textId="77777777" w:rsidR="00982A54" w:rsidRDefault="00E97771">
                                  <w:pPr>
                                    <w:rPr>
                                      <w:rFonts w:ascii="ＭＳ 明朝" w:eastAsia="ＭＳ 明朝" w:hAnsi="ＭＳ 明朝"/>
                                    </w:rPr>
                                  </w:pPr>
                                  <w:r>
                                    <w:rPr>
                                      <w:rFonts w:ascii="ＭＳ 明朝" w:eastAsia="ＭＳ 明朝" w:hAnsi="ＭＳ 明朝" w:hint="eastAsia"/>
                                    </w:rPr>
                                    <w:t>（任意記述欄）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A71EF4" id="_x0000_s1031" type="#_x0000_t202" style="position:absolute;left:0;text-align:left;margin-left:-6.55pt;margin-top:-.45pt;width:185.9pt;height:21.7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" filled="f" stroked="f">
                      <v:textbox style="mso-fit-shape-to-text:t">
                        <w:txbxContent>
                          <w:p w14:paraId="738D4872" w14:textId="77777777" w:rsidR="00982A54" w:rsidRDefault="00E97771">
                            <w:pPr>
                              <w:rPr>
                                <w:rFonts w:ascii="ＭＳ 明朝" w:eastAsia="ＭＳ 明朝" w:hAnsi="ＭＳ 明朝"/>
                              </w:rPr>
                            </w:pPr>
                            <w:r>
                              <w:rPr>
                                <w:rFonts w:ascii="ＭＳ 明朝" w:eastAsia="ＭＳ 明朝" w:hAnsi="ＭＳ 明朝" w:hint="eastAsia"/>
                              </w:rPr>
                              <w:t>（任意記述欄）</w:t>
                            </w:r>
                          </w:p>
                        </w:txbxContent>
                      </v:textbox>
                      <w10:wrap anchorx="page"/>
                    </v:shape>
                  </w:pict>
                </mc:Fallback>
              </mc:AlternateContent>
            </w:r>
          </w:p>
          <w:p w14:paraId="2131A796" w14:textId="77777777" w:rsidR="00982A54" w:rsidRDefault="00982A54">
            <w:pPr>
              <w:spacing w:line="240" w:lineRule="exact"/>
              <w:ind w:left="231" w:rightChars="-53" w:right="-106" w:hangingChars="100" w:hanging="231"/>
              <w:rPr>
                <w:rFonts w:ascii="ＭＳ 明朝" w:eastAsia="ＭＳ 明朝" w:hAnsi="ＭＳ 明朝"/>
                <w:sz w:val="24"/>
                <w:szCs w:val="24"/>
              </w:rPr>
            </w:pPr>
          </w:p>
          <w:p w14:paraId="08F6F418" w14:textId="77777777" w:rsidR="00982A54" w:rsidRDefault="00982A54">
            <w:pPr>
              <w:spacing w:line="240" w:lineRule="exact"/>
              <w:ind w:left="231" w:rightChars="-53" w:right="-106" w:hangingChars="100" w:hanging="231"/>
              <w:rPr>
                <w:rFonts w:ascii="ＭＳ 明朝" w:eastAsia="ＭＳ 明朝" w:hAnsi="ＭＳ 明朝"/>
                <w:sz w:val="24"/>
                <w:szCs w:val="24"/>
              </w:rPr>
            </w:pPr>
          </w:p>
          <w:p w14:paraId="04FF04F4" w14:textId="77777777" w:rsidR="00982A54" w:rsidRDefault="00982A54">
            <w:pPr>
              <w:spacing w:line="240" w:lineRule="exact"/>
              <w:ind w:rightChars="-53" w:right="-106"/>
              <w:rPr>
                <w:rFonts w:ascii="ＭＳ 明朝" w:eastAsia="ＭＳ 明朝" w:hAnsi="ＭＳ 明朝"/>
                <w:sz w:val="24"/>
                <w:szCs w:val="24"/>
              </w:rPr>
            </w:pPr>
          </w:p>
          <w:p w14:paraId="466DBC03" w14:textId="77777777" w:rsidR="00982A54" w:rsidRDefault="00982A54">
            <w:pPr>
              <w:spacing w:line="240" w:lineRule="exact"/>
              <w:ind w:left="231" w:rightChars="-53" w:right="-106" w:hangingChars="100" w:hanging="231"/>
              <w:rPr>
                <w:rFonts w:ascii="ＭＳ 明朝" w:eastAsia="ＭＳ 明朝" w:hAnsi="ＭＳ 明朝"/>
                <w:sz w:val="24"/>
                <w:szCs w:val="24"/>
              </w:rPr>
            </w:pPr>
          </w:p>
          <w:p w14:paraId="7AD2A1D8" w14:textId="77777777" w:rsidR="00982A54" w:rsidRDefault="00982A54">
            <w:pPr>
              <w:spacing w:line="240" w:lineRule="exact"/>
              <w:ind w:left="231" w:rightChars="-53" w:right="-106" w:hangingChars="100" w:hanging="231"/>
              <w:rPr>
                <w:rFonts w:ascii="ＭＳ 明朝" w:eastAsia="ＭＳ 明朝" w:hAnsi="ＭＳ 明朝"/>
                <w:sz w:val="24"/>
                <w:szCs w:val="24"/>
              </w:rPr>
            </w:pPr>
          </w:p>
          <w:p w14:paraId="7D97C4BD" w14:textId="77777777" w:rsidR="00982A54" w:rsidRDefault="00982A54">
            <w:pPr>
              <w:spacing w:line="240" w:lineRule="exact"/>
              <w:ind w:rightChars="-53" w:right="-106"/>
              <w:rPr>
                <w:rFonts w:ascii="ＭＳ 明朝" w:eastAsia="ＭＳ 明朝" w:hAnsi="ＭＳ 明朝"/>
                <w:sz w:val="24"/>
                <w:szCs w:val="24"/>
              </w:rPr>
            </w:pPr>
          </w:p>
          <w:p w14:paraId="42638ECE" w14:textId="77777777" w:rsidR="00982A54" w:rsidRDefault="00982A54">
            <w:pPr>
              <w:spacing w:line="240" w:lineRule="exact"/>
              <w:ind w:left="231" w:rightChars="-53" w:right="-106" w:hangingChars="100" w:hanging="231"/>
              <w:rPr>
                <w:rFonts w:ascii="ＭＳ 明朝" w:eastAsia="ＭＳ 明朝" w:hAnsi="ＭＳ 明朝"/>
                <w:sz w:val="24"/>
                <w:szCs w:val="24"/>
              </w:rPr>
            </w:pPr>
          </w:p>
        </w:tc>
      </w:tr>
    </w:tbl>
    <w:p w14:paraId="099851AE" w14:textId="77777777" w:rsidR="00982A54" w:rsidRDefault="00982A54">
      <w:pPr>
        <w:ind w:right="960"/>
        <w:rPr>
          <w:rFonts w:ascii="ＭＳ 明朝" w:eastAsia="ＭＳ 明朝" w:hAnsi="ＭＳ 明朝"/>
          <w:sz w:val="24"/>
          <w:szCs w:val="24"/>
        </w:rPr>
      </w:pPr>
    </w:p>
    <w:p w14:paraId="3382254D" w14:textId="77777777" w:rsidR="00982A54" w:rsidRDefault="00E97771">
      <w:pPr>
        <w:ind w:leftChars="100" w:left="432" w:right="-1" w:hangingChars="100" w:hanging="231"/>
        <w:rPr>
          <w:rFonts w:ascii="ＭＳ 明朝" w:eastAsia="ＭＳ 明朝" w:hAnsi="ＭＳ 明朝"/>
          <w:sz w:val="24"/>
          <w:szCs w:val="24"/>
        </w:rPr>
      </w:pPr>
      <w:r>
        <w:rPr>
          <w:rFonts w:ascii="ＭＳ 明朝" w:eastAsia="ＭＳ 明朝" w:hAnsi="ＭＳ 明朝" w:hint="eastAsia"/>
          <w:sz w:val="24"/>
          <w:szCs w:val="24"/>
        </w:rPr>
        <w:t>☐　上記の応募申請書兼調書に記載の事項は事実に相違ないことを確約します。</w:t>
      </w:r>
    </w:p>
    <w:p w14:paraId="22DDDCF2" w14:textId="77777777" w:rsidR="00982A54" w:rsidRDefault="00E97771">
      <w:pPr>
        <w:ind w:left="462" w:right="-1" w:hangingChars="200" w:hanging="462"/>
        <w:rPr>
          <w:rFonts w:ascii="ＭＳ 明朝" w:eastAsia="ＭＳ 明朝" w:hAnsi="ＭＳ 明朝"/>
          <w:sz w:val="24"/>
          <w:szCs w:val="24"/>
        </w:rPr>
      </w:pPr>
      <w:r>
        <w:rPr>
          <w:rFonts w:ascii="ＭＳ 明朝" w:eastAsia="ＭＳ 明朝" w:hAnsi="ＭＳ 明朝" w:hint="eastAsia"/>
          <w:sz w:val="24"/>
          <w:szCs w:val="24"/>
        </w:rPr>
        <w:t>（↑　チェックを入れてください）</w:t>
      </w:r>
    </w:p>
    <w:p w14:paraId="3471E334" w14:textId="77777777" w:rsidR="00982A54" w:rsidRDefault="00982A54">
      <w:pPr>
        <w:ind w:left="462" w:right="-1" w:hangingChars="200" w:hanging="462"/>
        <w:rPr>
          <w:rFonts w:ascii="ＭＳ 明朝" w:eastAsia="ＭＳ 明朝" w:hAnsi="ＭＳ 明朝"/>
          <w:sz w:val="24"/>
          <w:szCs w:val="24"/>
        </w:rPr>
      </w:pPr>
    </w:p>
    <w:p w14:paraId="10261554" w14:textId="66BA05DD" w:rsidR="00982A54" w:rsidRDefault="00E97771">
      <w:pPr>
        <w:ind w:leftChars="100" w:left="432" w:right="-1" w:hangingChars="100" w:hanging="231"/>
        <w:rPr>
          <w:rFonts w:ascii="ＭＳ 明朝" w:eastAsia="ＭＳ 明朝" w:hAnsi="ＭＳ 明朝"/>
          <w:sz w:val="24"/>
          <w:szCs w:val="24"/>
        </w:rPr>
      </w:pPr>
      <w:r>
        <w:rPr>
          <w:rFonts w:ascii="ＭＳ 明朝" w:eastAsia="ＭＳ 明朝" w:hAnsi="ＭＳ 明朝" w:hint="eastAsia"/>
          <w:sz w:val="24"/>
          <w:szCs w:val="24"/>
        </w:rPr>
        <w:t>☐　全国ほしいもグランプリ202</w:t>
      </w:r>
      <w:ins w:id="436" w:author="三村　洋一" w:date="2025-10-02T10:40:00Z">
        <w:r w:rsidR="00174168">
          <w:rPr>
            <w:rFonts w:ascii="ＭＳ 明朝" w:eastAsia="ＭＳ 明朝" w:hAnsi="ＭＳ 明朝" w:hint="eastAsia"/>
            <w:sz w:val="24"/>
            <w:szCs w:val="24"/>
          </w:rPr>
          <w:t>6</w:t>
        </w:r>
      </w:ins>
      <w:del w:id="437" w:author="三村　洋一" w:date="2025-10-02T10:40:00Z">
        <w:r w:rsidDel="00174168">
          <w:rPr>
            <w:rFonts w:ascii="ＭＳ 明朝" w:eastAsia="ＭＳ 明朝" w:hAnsi="ＭＳ 明朝" w:hint="eastAsia"/>
            <w:sz w:val="24"/>
            <w:szCs w:val="24"/>
          </w:rPr>
          <w:delText>5</w:delText>
        </w:r>
      </w:del>
      <w:r>
        <w:rPr>
          <w:rFonts w:ascii="ＭＳ 明朝" w:eastAsia="ＭＳ 明朝" w:hAnsi="ＭＳ 明朝" w:hint="eastAsia"/>
          <w:sz w:val="24"/>
          <w:szCs w:val="24"/>
        </w:rPr>
        <w:t>実施要領を確認し、理解したうえで応募いたします。</w:t>
      </w:r>
    </w:p>
    <w:p w14:paraId="200CE1AA" w14:textId="77777777" w:rsidR="00982A54" w:rsidRDefault="00E97771">
      <w:pPr>
        <w:ind w:left="462" w:right="-1" w:hangingChars="200" w:hanging="462"/>
        <w:rPr>
          <w:rFonts w:ascii="ＭＳ 明朝" w:eastAsia="ＭＳ 明朝" w:hAnsi="ＭＳ 明朝"/>
          <w:sz w:val="24"/>
          <w:szCs w:val="24"/>
        </w:rPr>
      </w:pPr>
      <w:r>
        <w:rPr>
          <w:rFonts w:ascii="ＭＳ 明朝" w:eastAsia="ＭＳ 明朝" w:hAnsi="ＭＳ 明朝" w:hint="eastAsia"/>
          <w:sz w:val="24"/>
          <w:szCs w:val="24"/>
        </w:rPr>
        <w:t>（↑　チェックを入れてください）</w:t>
      </w:r>
    </w:p>
    <w:p w14:paraId="293A040C" w14:textId="77777777" w:rsidR="00982A54" w:rsidRDefault="00982A54">
      <w:pPr>
        <w:rPr>
          <w:rFonts w:ascii="ＭＳ 明朝" w:eastAsia="ＭＳ 明朝" w:hAnsi="ＭＳ 明朝"/>
          <w:sz w:val="24"/>
          <w:szCs w:val="24"/>
        </w:rPr>
      </w:pPr>
    </w:p>
    <w:p w14:paraId="31BA14EB" w14:textId="77777777" w:rsidR="00982A54" w:rsidRDefault="00982A54">
      <w:pPr>
        <w:rPr>
          <w:rFonts w:ascii="ＭＳ 明朝" w:eastAsia="ＭＳ 明朝" w:hAnsi="ＭＳ 明朝"/>
          <w:sz w:val="24"/>
          <w:szCs w:val="24"/>
        </w:rPr>
      </w:pPr>
    </w:p>
    <w:p w14:paraId="4AC14151" w14:textId="77777777" w:rsidR="00982A54" w:rsidRDefault="00982A54">
      <w:pPr>
        <w:rPr>
          <w:rFonts w:ascii="ＭＳ 明朝" w:eastAsia="ＭＳ 明朝" w:hAnsi="ＭＳ 明朝"/>
          <w:sz w:val="24"/>
          <w:szCs w:val="24"/>
        </w:rPr>
      </w:pPr>
    </w:p>
    <w:p w14:paraId="72F39C9F" w14:textId="77777777" w:rsidR="00982A54" w:rsidDel="0023537C" w:rsidRDefault="00982A54">
      <w:pPr>
        <w:rPr>
          <w:del w:id="438" w:author="三村　洋一" w:date="2025-10-20T10:36:00Z"/>
          <w:rFonts w:ascii="ＭＳ 明朝" w:eastAsia="ＭＳ 明朝" w:hAnsi="ＭＳ 明朝"/>
          <w:sz w:val="24"/>
          <w:szCs w:val="24"/>
        </w:rPr>
      </w:pPr>
    </w:p>
    <w:p w14:paraId="06CC8058" w14:textId="77777777" w:rsidR="00982A54" w:rsidDel="0023537C" w:rsidRDefault="00982A54">
      <w:pPr>
        <w:rPr>
          <w:del w:id="439" w:author="三村　洋一" w:date="2025-10-20T10:36:00Z"/>
          <w:rFonts w:ascii="ＭＳ 明朝" w:eastAsia="ＭＳ 明朝" w:hAnsi="ＭＳ 明朝" w:hint="eastAsia"/>
          <w:sz w:val="24"/>
          <w:szCs w:val="24"/>
        </w:rPr>
      </w:pPr>
    </w:p>
    <w:p w14:paraId="6E6457C1" w14:textId="77777777" w:rsidR="00982A54" w:rsidDel="0023537C" w:rsidRDefault="00982A54">
      <w:pPr>
        <w:rPr>
          <w:del w:id="440" w:author="三村　洋一" w:date="2025-10-20T10:36:00Z"/>
          <w:rFonts w:ascii="ＭＳ 明朝" w:eastAsia="ＭＳ 明朝" w:hAnsi="ＭＳ 明朝" w:hint="eastAsia"/>
          <w:sz w:val="24"/>
          <w:szCs w:val="24"/>
        </w:rPr>
      </w:pPr>
    </w:p>
    <w:p w14:paraId="1A877243" w14:textId="77777777" w:rsidR="00982A54" w:rsidDel="0023537C" w:rsidRDefault="00982A54">
      <w:pPr>
        <w:rPr>
          <w:del w:id="441" w:author="三村　洋一" w:date="2025-10-20T10:36:00Z"/>
          <w:rFonts w:ascii="ＭＳ 明朝" w:eastAsia="ＭＳ 明朝" w:hAnsi="ＭＳ 明朝" w:hint="eastAsia"/>
          <w:sz w:val="24"/>
          <w:szCs w:val="24"/>
        </w:rPr>
      </w:pPr>
    </w:p>
    <w:p w14:paraId="59374496" w14:textId="77777777" w:rsidR="00982A54" w:rsidDel="0023537C" w:rsidRDefault="00982A54">
      <w:pPr>
        <w:rPr>
          <w:del w:id="442" w:author="三村　洋一" w:date="2025-10-20T10:36:00Z"/>
          <w:rFonts w:ascii="ＭＳ 明朝" w:eastAsia="ＭＳ 明朝" w:hAnsi="ＭＳ 明朝" w:hint="eastAsia"/>
          <w:sz w:val="24"/>
          <w:szCs w:val="24"/>
        </w:rPr>
      </w:pPr>
    </w:p>
    <w:p w14:paraId="384F1CF0" w14:textId="77777777" w:rsidR="00982A54" w:rsidDel="0023537C" w:rsidRDefault="00982A54">
      <w:pPr>
        <w:rPr>
          <w:del w:id="443" w:author="三村　洋一" w:date="2025-10-20T10:36:00Z"/>
          <w:rFonts w:ascii="ＭＳ 明朝" w:eastAsia="ＭＳ 明朝" w:hAnsi="ＭＳ 明朝" w:hint="eastAsia"/>
          <w:sz w:val="24"/>
          <w:szCs w:val="24"/>
        </w:rPr>
      </w:pPr>
    </w:p>
    <w:p w14:paraId="4E15F2FC" w14:textId="77777777" w:rsidR="00982A54" w:rsidDel="00174168" w:rsidRDefault="00982A54">
      <w:pPr>
        <w:rPr>
          <w:del w:id="444" w:author="三村　洋一" w:date="2025-10-02T10:40:00Z"/>
          <w:rFonts w:ascii="ＭＳ 明朝" w:eastAsia="ＭＳ 明朝" w:hAnsi="ＭＳ 明朝" w:hint="eastAsia"/>
          <w:sz w:val="24"/>
          <w:szCs w:val="24"/>
        </w:rPr>
      </w:pPr>
    </w:p>
    <w:p w14:paraId="3B17988C" w14:textId="77777777" w:rsidR="00982A54" w:rsidDel="00174168" w:rsidRDefault="00982A54">
      <w:pPr>
        <w:rPr>
          <w:del w:id="445" w:author="三村　洋一" w:date="2025-10-02T10:40:00Z"/>
          <w:rFonts w:ascii="ＭＳ 明朝" w:eastAsia="ＭＳ 明朝" w:hAnsi="ＭＳ 明朝"/>
          <w:sz w:val="24"/>
          <w:szCs w:val="24"/>
        </w:rPr>
      </w:pPr>
    </w:p>
    <w:p w14:paraId="1343F506" w14:textId="77777777" w:rsidR="00982A54" w:rsidRDefault="00982A54">
      <w:pPr>
        <w:rPr>
          <w:rFonts w:ascii="ＭＳ 明朝" w:eastAsia="ＭＳ 明朝" w:hAnsi="ＭＳ 明朝"/>
          <w:sz w:val="24"/>
          <w:szCs w:val="24"/>
        </w:rPr>
      </w:pPr>
    </w:p>
    <w:sectPr w:rsidR="00982A54">
      <w:pgSz w:w="11906" w:h="16838"/>
      <w:pgMar w:top="1134" w:right="1134" w:bottom="1134" w:left="1134" w:header="851" w:footer="992"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3962" w14:textId="77777777" w:rsidR="00982A54" w:rsidRDefault="00E97771">
      <w:r>
        <w:separator/>
      </w:r>
    </w:p>
  </w:endnote>
  <w:endnote w:type="continuationSeparator" w:id="0">
    <w:p w14:paraId="35FEF8F5" w14:textId="77777777" w:rsidR="00982A54" w:rsidRDefault="00E9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937A" w14:textId="77777777" w:rsidR="00982A54" w:rsidRDefault="00E97771">
      <w:r>
        <w:separator/>
      </w:r>
    </w:p>
  </w:footnote>
  <w:footnote w:type="continuationSeparator" w:id="0">
    <w:p w14:paraId="0DD01DEA" w14:textId="77777777" w:rsidR="00982A54" w:rsidRDefault="00E97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83377"/>
    <w:multiLevelType w:val="hybridMultilevel"/>
    <w:tmpl w:val="ADC012A0"/>
    <w:lvl w:ilvl="0" w:tplc="3C002AF0">
      <w:start w:val="7"/>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5DC7475"/>
    <w:multiLevelType w:val="hybridMultilevel"/>
    <w:tmpl w:val="DED4E57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303731416">
    <w:abstractNumId w:val="1"/>
  </w:num>
  <w:num w:numId="2" w16cid:durableId="3938140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三村　洋一">
    <w15:presenceInfo w15:providerId="AD" w15:userId="S::yo.mimura@pref.ibaraki.lg.jp::a7923c8d-4acf-4045-b798-252321d6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HorizontalSpacing w:val="20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A54"/>
    <w:rsid w:val="00066692"/>
    <w:rsid w:val="00075494"/>
    <w:rsid w:val="00076BD8"/>
    <w:rsid w:val="000A699B"/>
    <w:rsid w:val="00174168"/>
    <w:rsid w:val="0023537C"/>
    <w:rsid w:val="00277347"/>
    <w:rsid w:val="002934BB"/>
    <w:rsid w:val="003447EC"/>
    <w:rsid w:val="00582E55"/>
    <w:rsid w:val="00593DFE"/>
    <w:rsid w:val="007D5620"/>
    <w:rsid w:val="0087560D"/>
    <w:rsid w:val="008E6746"/>
    <w:rsid w:val="00924518"/>
    <w:rsid w:val="00932CD1"/>
    <w:rsid w:val="00954F0F"/>
    <w:rsid w:val="00982A54"/>
    <w:rsid w:val="00C228AD"/>
    <w:rsid w:val="00C3166F"/>
    <w:rsid w:val="00C470E7"/>
    <w:rsid w:val="00C875B8"/>
    <w:rsid w:val="00CD2BD9"/>
    <w:rsid w:val="00D04BB6"/>
    <w:rsid w:val="00D51038"/>
    <w:rsid w:val="00DD6070"/>
    <w:rsid w:val="00DD75A5"/>
    <w:rsid w:val="00E120F2"/>
    <w:rsid w:val="00E97771"/>
    <w:rsid w:val="00EE2DA2"/>
    <w:rsid w:val="00F6619E"/>
    <w:rsid w:val="00F97B1D"/>
    <w:rsid w:val="00FF114D"/>
    <w:rsid w:val="00FF1A23"/>
    <w:rsid w:val="00FF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D995B62"/>
  <w15:chartTrackingRefBased/>
  <w15:docId w15:val="{80E33DFA-FCD2-422F-B404-D00DDFAC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table" w:customStyle="1" w:styleId="1">
    <w:name w:val="表 (格子)1"/>
    <w:basedOn w:val="a1"/>
    <w:next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Grid Table 1 Light"/>
    <w:basedOn w:val="a1"/>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
    <w:name w:val="表 (格子)2"/>
    <w:basedOn w:val="a1"/>
    <w:next w:val="a3"/>
    <w:uiPriority w:val="39"/>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style>
  <w:style w:type="character" w:customStyle="1" w:styleId="aa">
    <w:name w:val="日付 (文字)"/>
    <w:basedOn w:val="a0"/>
    <w:link w:val="a9"/>
    <w:uiPriority w:val="99"/>
    <w:semiHidden/>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styleId="ad">
    <w:name w:val="Hyperlink"/>
    <w:basedOn w:val="a0"/>
    <w:uiPriority w:val="99"/>
    <w:unhideWhenUsed/>
    <w:rPr>
      <w:color w:val="0563C1" w:themeColor="hyperlink"/>
      <w:u w:val="single"/>
    </w:rPr>
  </w:style>
  <w:style w:type="paragraph" w:styleId="ae">
    <w:name w:val="Revision"/>
    <w:hidden/>
    <w:uiPriority w:val="99"/>
    <w:semiHidden/>
    <w:rsid w:val="00C875B8"/>
  </w:style>
  <w:style w:type="character" w:styleId="af">
    <w:name w:val="Unresolved Mention"/>
    <w:basedOn w:val="a0"/>
    <w:uiPriority w:val="99"/>
    <w:semiHidden/>
    <w:unhideWhenUsed/>
    <w:rsid w:val="00E12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D494-97B8-4D68-AE33-EFBA5B92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三村　洋一</cp:lastModifiedBy>
  <cp:revision>2</cp:revision>
  <cp:lastPrinted>2025-10-17T08:10:00Z</cp:lastPrinted>
  <dcterms:created xsi:type="dcterms:W3CDTF">2025-10-20T01:37:00Z</dcterms:created>
  <dcterms:modified xsi:type="dcterms:W3CDTF">2025-10-20T01:37:00Z</dcterms:modified>
</cp:coreProperties>
</file>