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EFF73" w14:textId="0A704136" w:rsidR="00A30E0B" w:rsidRPr="000D62E3" w:rsidRDefault="00E95A82">
      <w:pPr>
        <w:rPr>
          <w:rFonts w:ascii="ＭＳ 明朝" w:eastAsia="ＭＳ 明朝" w:hAnsi="ＭＳ 明朝"/>
          <w:color w:val="000000" w:themeColor="text1"/>
          <w:szCs w:val="21"/>
          <w:rPrChange w:id="0"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1" w:author="R07030604" w:date="2026-04-28T16:51:00Z">
            <w:rPr>
              <w:rFonts w:ascii="ＭＳ 明朝" w:eastAsia="ＭＳ 明朝" w:hAnsi="ＭＳ 明朝" w:hint="eastAsia"/>
              <w:szCs w:val="21"/>
            </w:rPr>
          </w:rPrChange>
        </w:rPr>
        <w:t>様式第１号（第</w:t>
      </w:r>
      <w:ins w:id="2" w:author="R07030604" w:date="2026-04-17T16:42:00Z">
        <w:r w:rsidR="00426FA3" w:rsidRPr="000D62E3">
          <w:rPr>
            <w:rFonts w:ascii="ＭＳ 明朝" w:eastAsia="ＭＳ 明朝" w:hAnsi="ＭＳ 明朝" w:hint="eastAsia"/>
            <w:color w:val="000000" w:themeColor="text1"/>
            <w:szCs w:val="21"/>
            <w:rPrChange w:id="3" w:author="R07030604" w:date="2026-04-28T16:51:00Z">
              <w:rPr>
                <w:rFonts w:ascii="ＭＳ 明朝" w:eastAsia="ＭＳ 明朝" w:hAnsi="ＭＳ 明朝" w:hint="eastAsia"/>
                <w:szCs w:val="21"/>
              </w:rPr>
            </w:rPrChange>
          </w:rPr>
          <w:t>５</w:t>
        </w:r>
      </w:ins>
      <w:del w:id="4" w:author="R07030604" w:date="2026-04-17T16:42:00Z">
        <w:r w:rsidR="00F23C6A" w:rsidRPr="000D62E3" w:rsidDel="00426FA3">
          <w:rPr>
            <w:rFonts w:ascii="ＭＳ 明朝" w:eastAsia="ＭＳ 明朝" w:hAnsi="ＭＳ 明朝" w:hint="eastAsia"/>
            <w:color w:val="000000" w:themeColor="text1"/>
            <w:szCs w:val="21"/>
            <w:rPrChange w:id="5" w:author="R07030604" w:date="2026-04-28T16:51:00Z">
              <w:rPr>
                <w:rFonts w:ascii="ＭＳ 明朝" w:eastAsia="ＭＳ 明朝" w:hAnsi="ＭＳ 明朝" w:hint="eastAsia"/>
                <w:szCs w:val="21"/>
              </w:rPr>
            </w:rPrChange>
          </w:rPr>
          <w:delText>４</w:delText>
        </w:r>
      </w:del>
      <w:r w:rsidRPr="000D62E3">
        <w:rPr>
          <w:rFonts w:ascii="ＭＳ 明朝" w:eastAsia="ＭＳ 明朝" w:hAnsi="ＭＳ 明朝" w:hint="eastAsia"/>
          <w:color w:val="000000" w:themeColor="text1"/>
          <w:szCs w:val="21"/>
          <w:rPrChange w:id="6" w:author="R07030604" w:date="2026-04-28T16:51:00Z">
            <w:rPr>
              <w:rFonts w:ascii="ＭＳ 明朝" w:eastAsia="ＭＳ 明朝" w:hAnsi="ＭＳ 明朝" w:hint="eastAsia"/>
              <w:szCs w:val="21"/>
            </w:rPr>
          </w:rPrChange>
        </w:rPr>
        <w:t>条関係）</w:t>
      </w:r>
    </w:p>
    <w:p w14:paraId="09CAB1E0" w14:textId="77777777" w:rsidR="0017165C" w:rsidRPr="000D62E3" w:rsidRDefault="0017165C">
      <w:pPr>
        <w:wordWrap w:val="0"/>
        <w:ind w:rightChars="100" w:right="210"/>
        <w:jc w:val="right"/>
        <w:rPr>
          <w:rFonts w:ascii="ＭＳ 明朝" w:eastAsia="ＭＳ 明朝" w:hAnsi="ＭＳ 明朝"/>
          <w:color w:val="000000" w:themeColor="text1"/>
          <w:szCs w:val="21"/>
          <w:rPrChange w:id="7" w:author="R07030604" w:date="2026-04-28T16:51:00Z">
            <w:rPr>
              <w:rFonts w:ascii="ＭＳ 明朝" w:eastAsia="ＭＳ 明朝" w:hAnsi="ＭＳ 明朝"/>
              <w:szCs w:val="21"/>
            </w:rPr>
          </w:rPrChange>
        </w:rPr>
      </w:pPr>
    </w:p>
    <w:p w14:paraId="0B5A8106" w14:textId="4C44E324" w:rsidR="00A30E0B" w:rsidRPr="000D62E3" w:rsidRDefault="00E95A82" w:rsidP="0017165C">
      <w:pPr>
        <w:ind w:rightChars="100" w:right="210"/>
        <w:jc w:val="right"/>
        <w:rPr>
          <w:rFonts w:ascii="ＭＳ 明朝" w:eastAsia="ＭＳ 明朝" w:hAnsi="ＭＳ 明朝"/>
          <w:color w:val="000000" w:themeColor="text1"/>
          <w:szCs w:val="21"/>
          <w:rPrChange w:id="8"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9" w:author="R07030604" w:date="2026-04-28T16:51:00Z">
            <w:rPr>
              <w:rFonts w:ascii="ＭＳ 明朝" w:eastAsia="ＭＳ 明朝" w:hAnsi="ＭＳ 明朝" w:hint="eastAsia"/>
              <w:szCs w:val="21"/>
            </w:rPr>
          </w:rPrChange>
        </w:rPr>
        <w:t>年　　　月　　　日</w:t>
      </w:r>
    </w:p>
    <w:p w14:paraId="3CC68B4A" w14:textId="77777777" w:rsidR="0017165C" w:rsidRPr="000D62E3" w:rsidRDefault="0017165C">
      <w:pPr>
        <w:ind w:firstLineChars="100" w:firstLine="210"/>
        <w:rPr>
          <w:rFonts w:ascii="ＭＳ 明朝" w:eastAsia="ＭＳ 明朝" w:hAnsi="ＭＳ 明朝"/>
          <w:color w:val="000000" w:themeColor="text1"/>
          <w:szCs w:val="21"/>
          <w:rPrChange w:id="10" w:author="R07030604" w:date="2026-04-28T16:51:00Z">
            <w:rPr>
              <w:rFonts w:ascii="ＭＳ 明朝" w:eastAsia="ＭＳ 明朝" w:hAnsi="ＭＳ 明朝"/>
              <w:szCs w:val="21"/>
            </w:rPr>
          </w:rPrChange>
        </w:rPr>
      </w:pPr>
    </w:p>
    <w:p w14:paraId="02F6F2A2" w14:textId="77777777" w:rsidR="0017165C" w:rsidRPr="000D62E3" w:rsidRDefault="0017165C">
      <w:pPr>
        <w:ind w:firstLineChars="100" w:firstLine="210"/>
        <w:rPr>
          <w:rFonts w:ascii="ＭＳ 明朝" w:eastAsia="ＭＳ 明朝" w:hAnsi="ＭＳ 明朝"/>
          <w:color w:val="000000" w:themeColor="text1"/>
          <w:szCs w:val="21"/>
          <w:rPrChange w:id="11" w:author="R07030604" w:date="2026-04-28T16:51:00Z">
            <w:rPr>
              <w:rFonts w:ascii="ＭＳ 明朝" w:eastAsia="ＭＳ 明朝" w:hAnsi="ＭＳ 明朝"/>
              <w:szCs w:val="21"/>
            </w:rPr>
          </w:rPrChange>
        </w:rPr>
      </w:pPr>
    </w:p>
    <w:p w14:paraId="252433DC" w14:textId="77777777" w:rsidR="0017165C" w:rsidRPr="000D62E3" w:rsidRDefault="0017165C">
      <w:pPr>
        <w:ind w:firstLineChars="100" w:firstLine="210"/>
        <w:rPr>
          <w:rFonts w:ascii="ＭＳ 明朝" w:eastAsia="ＭＳ 明朝" w:hAnsi="ＭＳ 明朝"/>
          <w:color w:val="000000" w:themeColor="text1"/>
          <w:szCs w:val="21"/>
          <w:rPrChange w:id="12" w:author="R07030604" w:date="2026-04-28T16:51:00Z">
            <w:rPr>
              <w:rFonts w:ascii="ＭＳ 明朝" w:eastAsia="ＭＳ 明朝" w:hAnsi="ＭＳ 明朝"/>
              <w:szCs w:val="21"/>
            </w:rPr>
          </w:rPrChange>
        </w:rPr>
      </w:pPr>
    </w:p>
    <w:p w14:paraId="2A147708" w14:textId="56C6D69D" w:rsidR="00A30E0B" w:rsidRPr="000D62E3" w:rsidRDefault="00E95A82">
      <w:pPr>
        <w:ind w:firstLineChars="100" w:firstLine="210"/>
        <w:rPr>
          <w:rFonts w:ascii="ＭＳ 明朝" w:eastAsia="ＭＳ 明朝" w:hAnsi="ＭＳ 明朝"/>
          <w:color w:val="000000" w:themeColor="text1"/>
          <w:szCs w:val="21"/>
          <w:rPrChange w:id="13"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14" w:author="R07030604" w:date="2026-04-28T16:51:00Z">
            <w:rPr>
              <w:rFonts w:ascii="ＭＳ 明朝" w:eastAsia="ＭＳ 明朝" w:hAnsi="ＭＳ 明朝" w:hint="eastAsia"/>
              <w:szCs w:val="21"/>
            </w:rPr>
          </w:rPrChange>
        </w:rPr>
        <w:t>茨城県知事　　殿</w:t>
      </w:r>
    </w:p>
    <w:p w14:paraId="6E273C0E" w14:textId="77777777" w:rsidR="00A30E0B" w:rsidRPr="000D62E3" w:rsidRDefault="00A30E0B">
      <w:pPr>
        <w:rPr>
          <w:rFonts w:ascii="ＭＳ 明朝" w:eastAsia="ＭＳ 明朝" w:hAnsi="ＭＳ 明朝"/>
          <w:color w:val="000000" w:themeColor="text1"/>
          <w:szCs w:val="21"/>
          <w:rPrChange w:id="15" w:author="R07030604" w:date="2026-04-28T16:51:00Z">
            <w:rPr>
              <w:rFonts w:ascii="ＭＳ 明朝" w:eastAsia="ＭＳ 明朝" w:hAnsi="ＭＳ 明朝"/>
              <w:szCs w:val="21"/>
            </w:rPr>
          </w:rPrChange>
        </w:rPr>
      </w:pPr>
    </w:p>
    <w:p w14:paraId="7237D03B" w14:textId="77777777" w:rsidR="00A30E0B" w:rsidRPr="000D62E3" w:rsidRDefault="00E95A82">
      <w:pPr>
        <w:ind w:leftChars="1800" w:left="3780"/>
        <w:rPr>
          <w:rFonts w:ascii="ＭＳ 明朝" w:eastAsia="ＭＳ 明朝" w:hAnsi="ＭＳ 明朝"/>
          <w:color w:val="000000" w:themeColor="text1"/>
          <w:szCs w:val="21"/>
          <w:rPrChange w:id="16"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17" w:author="R07030604" w:date="2026-04-28T16:51:00Z">
            <w:rPr>
              <w:rFonts w:ascii="ＭＳ 明朝" w:eastAsia="ＭＳ 明朝" w:hAnsi="ＭＳ 明朝" w:hint="eastAsia"/>
              <w:szCs w:val="21"/>
            </w:rPr>
          </w:rPrChange>
        </w:rPr>
        <w:t>（申請者）</w:t>
      </w:r>
    </w:p>
    <w:p w14:paraId="623C5E0B" w14:textId="77777777" w:rsidR="00A30E0B" w:rsidRPr="000D62E3" w:rsidRDefault="00E95A82">
      <w:pPr>
        <w:ind w:leftChars="1800" w:left="3780" w:firstLineChars="100" w:firstLine="210"/>
        <w:rPr>
          <w:rFonts w:ascii="ＭＳ 明朝" w:eastAsia="ＭＳ 明朝" w:hAnsi="ＭＳ 明朝"/>
          <w:color w:val="000000" w:themeColor="text1"/>
          <w:szCs w:val="21"/>
          <w:rPrChange w:id="18"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19" w:author="R07030604" w:date="2026-04-28T16:51:00Z">
            <w:rPr>
              <w:rFonts w:ascii="ＭＳ 明朝" w:eastAsia="ＭＳ 明朝" w:hAnsi="ＭＳ 明朝" w:hint="eastAsia"/>
              <w:szCs w:val="21"/>
            </w:rPr>
          </w:rPrChange>
        </w:rPr>
        <w:t>所在地</w:t>
      </w:r>
    </w:p>
    <w:p w14:paraId="40F0BA84" w14:textId="77777777" w:rsidR="00A30E0B" w:rsidRPr="000D62E3" w:rsidRDefault="00E95A82">
      <w:pPr>
        <w:ind w:leftChars="1800" w:left="3780" w:firstLineChars="100" w:firstLine="210"/>
        <w:rPr>
          <w:rFonts w:ascii="ＭＳ 明朝" w:eastAsia="ＭＳ 明朝" w:hAnsi="ＭＳ 明朝"/>
          <w:color w:val="000000" w:themeColor="text1"/>
          <w:szCs w:val="21"/>
          <w:rPrChange w:id="20"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21" w:author="R07030604" w:date="2026-04-28T16:51:00Z">
            <w:rPr>
              <w:rFonts w:ascii="ＭＳ 明朝" w:eastAsia="ＭＳ 明朝" w:hAnsi="ＭＳ 明朝" w:hint="eastAsia"/>
              <w:szCs w:val="21"/>
            </w:rPr>
          </w:rPrChange>
        </w:rPr>
        <w:t>法人名</w:t>
      </w:r>
    </w:p>
    <w:p w14:paraId="6E3030B8" w14:textId="77777777" w:rsidR="00A30E0B" w:rsidRPr="000D62E3" w:rsidRDefault="00E95A82">
      <w:pPr>
        <w:ind w:leftChars="1800" w:left="3780" w:firstLineChars="100" w:firstLine="210"/>
        <w:rPr>
          <w:rFonts w:ascii="ＭＳ 明朝" w:eastAsia="ＭＳ 明朝" w:hAnsi="ＭＳ 明朝"/>
          <w:color w:val="000000" w:themeColor="text1"/>
          <w:szCs w:val="21"/>
          <w:rPrChange w:id="22"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23" w:author="R07030604" w:date="2026-04-28T16:51:00Z">
            <w:rPr>
              <w:rFonts w:ascii="ＭＳ 明朝" w:eastAsia="ＭＳ 明朝" w:hAnsi="ＭＳ 明朝" w:hint="eastAsia"/>
              <w:szCs w:val="21"/>
            </w:rPr>
          </w:rPrChange>
        </w:rPr>
        <w:t>法人代表者職氏名</w:t>
      </w:r>
    </w:p>
    <w:p w14:paraId="49C9E9B8" w14:textId="77777777" w:rsidR="00A30E0B" w:rsidRPr="000D62E3" w:rsidRDefault="00E95A82">
      <w:pPr>
        <w:ind w:leftChars="1800" w:left="3780" w:firstLineChars="100" w:firstLine="210"/>
        <w:rPr>
          <w:rFonts w:ascii="ＭＳ 明朝" w:eastAsia="ＭＳ 明朝" w:hAnsi="ＭＳ 明朝"/>
          <w:color w:val="000000" w:themeColor="text1"/>
          <w:szCs w:val="21"/>
          <w:rPrChange w:id="24"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25" w:author="R07030604" w:date="2026-04-28T16:51:00Z">
            <w:rPr>
              <w:rFonts w:ascii="ＭＳ 明朝" w:eastAsia="ＭＳ 明朝" w:hAnsi="ＭＳ 明朝" w:hint="eastAsia"/>
              <w:szCs w:val="21"/>
            </w:rPr>
          </w:rPrChange>
        </w:rPr>
        <w:t>電話番号</w:t>
      </w:r>
    </w:p>
    <w:p w14:paraId="621820D1" w14:textId="77777777" w:rsidR="00A30E0B" w:rsidRPr="000D62E3" w:rsidRDefault="00A30E0B">
      <w:pPr>
        <w:rPr>
          <w:rFonts w:ascii="ＭＳ 明朝" w:eastAsia="ＭＳ 明朝" w:hAnsi="ＭＳ 明朝"/>
          <w:color w:val="000000" w:themeColor="text1"/>
          <w:szCs w:val="21"/>
          <w:rPrChange w:id="26" w:author="R07030604" w:date="2026-04-28T16:51:00Z">
            <w:rPr>
              <w:rFonts w:ascii="ＭＳ 明朝" w:eastAsia="ＭＳ 明朝" w:hAnsi="ＭＳ 明朝"/>
              <w:szCs w:val="21"/>
            </w:rPr>
          </w:rPrChange>
        </w:rPr>
      </w:pPr>
    </w:p>
    <w:p w14:paraId="3392746F" w14:textId="77777777" w:rsidR="0017165C" w:rsidRPr="000D62E3" w:rsidRDefault="0017165C">
      <w:pPr>
        <w:rPr>
          <w:rFonts w:ascii="ＭＳ 明朝" w:eastAsia="ＭＳ 明朝" w:hAnsi="ＭＳ 明朝"/>
          <w:color w:val="000000" w:themeColor="text1"/>
          <w:szCs w:val="21"/>
          <w:rPrChange w:id="27" w:author="R07030604" w:date="2026-04-28T16:51:00Z">
            <w:rPr>
              <w:rFonts w:ascii="ＭＳ 明朝" w:eastAsia="ＭＳ 明朝" w:hAnsi="ＭＳ 明朝"/>
              <w:szCs w:val="21"/>
            </w:rPr>
          </w:rPrChange>
        </w:rPr>
      </w:pPr>
    </w:p>
    <w:p w14:paraId="7BAD6123" w14:textId="77777777" w:rsidR="0017165C" w:rsidRPr="000D62E3" w:rsidRDefault="0017165C">
      <w:pPr>
        <w:rPr>
          <w:rFonts w:ascii="ＭＳ 明朝" w:eastAsia="ＭＳ 明朝" w:hAnsi="ＭＳ 明朝"/>
          <w:color w:val="000000" w:themeColor="text1"/>
          <w:szCs w:val="21"/>
          <w:rPrChange w:id="28" w:author="R07030604" w:date="2026-04-28T16:51:00Z">
            <w:rPr>
              <w:rFonts w:ascii="ＭＳ 明朝" w:eastAsia="ＭＳ 明朝" w:hAnsi="ＭＳ 明朝"/>
              <w:szCs w:val="21"/>
            </w:rPr>
          </w:rPrChange>
        </w:rPr>
      </w:pPr>
    </w:p>
    <w:p w14:paraId="212473B9" w14:textId="77777777" w:rsidR="0017165C" w:rsidRPr="000D62E3" w:rsidRDefault="0017165C">
      <w:pPr>
        <w:rPr>
          <w:rFonts w:ascii="ＭＳ 明朝" w:eastAsia="ＭＳ 明朝" w:hAnsi="ＭＳ 明朝"/>
          <w:color w:val="000000" w:themeColor="text1"/>
          <w:szCs w:val="21"/>
          <w:rPrChange w:id="29" w:author="R07030604" w:date="2026-04-28T16:51:00Z">
            <w:rPr>
              <w:rFonts w:ascii="ＭＳ 明朝" w:eastAsia="ＭＳ 明朝" w:hAnsi="ＭＳ 明朝"/>
              <w:szCs w:val="21"/>
            </w:rPr>
          </w:rPrChange>
        </w:rPr>
      </w:pPr>
    </w:p>
    <w:p w14:paraId="52AFDE1F" w14:textId="5189F195" w:rsidR="00A30E0B" w:rsidRPr="000D62E3" w:rsidRDefault="001B79BD">
      <w:pPr>
        <w:jc w:val="center"/>
        <w:rPr>
          <w:rFonts w:ascii="ＭＳ 明朝" w:eastAsia="ＭＳ 明朝" w:hAnsi="ＭＳ 明朝"/>
          <w:color w:val="000000" w:themeColor="text1"/>
          <w:szCs w:val="21"/>
          <w:rPrChange w:id="30" w:author="R07030604" w:date="2026-04-28T16:51:00Z">
            <w:rPr>
              <w:rFonts w:ascii="ＭＳ 明朝" w:eastAsia="ＭＳ 明朝" w:hAnsi="ＭＳ 明朝"/>
              <w:szCs w:val="21"/>
            </w:rPr>
          </w:rPrChange>
        </w:rPr>
      </w:pPr>
      <w:del w:id="31" w:author="R07030604" w:date="2026-04-17T16:41:00Z">
        <w:r w:rsidRPr="000D62E3" w:rsidDel="00426FA3">
          <w:rPr>
            <w:rFonts w:ascii="ＭＳ 明朝" w:eastAsia="ＭＳ 明朝" w:hAnsi="ＭＳ 明朝" w:hint="eastAsia"/>
            <w:color w:val="000000" w:themeColor="text1"/>
            <w:szCs w:val="21"/>
            <w:rPrChange w:id="32" w:author="R07030604" w:date="2026-04-28T16:51:00Z">
              <w:rPr>
                <w:rFonts w:ascii="ＭＳ 明朝" w:eastAsia="ＭＳ 明朝" w:hAnsi="ＭＳ 明朝" w:hint="eastAsia"/>
                <w:szCs w:val="21"/>
              </w:rPr>
            </w:rPrChange>
          </w:rPr>
          <w:delText>○○</w:delText>
        </w:r>
      </w:del>
      <w:ins w:id="33" w:author="R07030604" w:date="2026-04-17T16:41:00Z">
        <w:r w:rsidR="00426FA3" w:rsidRPr="000D62E3">
          <w:rPr>
            <w:rFonts w:ascii="ＭＳ 明朝" w:eastAsia="ＭＳ 明朝" w:hAnsi="ＭＳ 明朝" w:hint="eastAsia"/>
            <w:color w:val="000000" w:themeColor="text1"/>
            <w:szCs w:val="21"/>
            <w:rPrChange w:id="34" w:author="R07030604" w:date="2026-04-28T16:51:00Z">
              <w:rPr>
                <w:rFonts w:ascii="ＭＳ 明朝" w:eastAsia="ＭＳ 明朝" w:hAnsi="ＭＳ 明朝" w:hint="eastAsia"/>
                <w:szCs w:val="21"/>
              </w:rPr>
            </w:rPrChange>
          </w:rPr>
          <w:t>令和８年度いばらきクリエイティブ・コンテンツ</w:t>
        </w:r>
      </w:ins>
      <w:ins w:id="35" w:author="R07030604" w:date="2026-04-24T20:20:00Z">
        <w:r w:rsidR="00FE2932" w:rsidRPr="000D62E3">
          <w:rPr>
            <w:rFonts w:ascii="ＭＳ 明朝" w:eastAsia="ＭＳ 明朝" w:hAnsi="ＭＳ 明朝" w:hint="eastAsia"/>
            <w:color w:val="000000" w:themeColor="text1"/>
            <w:szCs w:val="21"/>
          </w:rPr>
          <w:t>人材育成</w:t>
        </w:r>
      </w:ins>
      <w:r w:rsidR="00E95A82" w:rsidRPr="000D62E3">
        <w:rPr>
          <w:rFonts w:ascii="ＭＳ 明朝" w:eastAsia="ＭＳ 明朝" w:hAnsi="ＭＳ 明朝" w:hint="eastAsia"/>
          <w:color w:val="000000" w:themeColor="text1"/>
          <w:szCs w:val="21"/>
          <w:rPrChange w:id="36" w:author="R07030604" w:date="2026-04-28T16:51:00Z">
            <w:rPr>
              <w:rFonts w:ascii="ＭＳ 明朝" w:eastAsia="ＭＳ 明朝" w:hAnsi="ＭＳ 明朝" w:hint="eastAsia"/>
              <w:szCs w:val="21"/>
            </w:rPr>
          </w:rPrChange>
        </w:rPr>
        <w:t>補助金交付申請書</w:t>
      </w:r>
    </w:p>
    <w:p w14:paraId="3FE93031" w14:textId="77777777" w:rsidR="00A30E0B" w:rsidRPr="000D62E3" w:rsidRDefault="00A30E0B">
      <w:pPr>
        <w:rPr>
          <w:rFonts w:ascii="ＭＳ 明朝" w:eastAsia="ＭＳ 明朝" w:hAnsi="ＭＳ 明朝"/>
          <w:color w:val="000000" w:themeColor="text1"/>
          <w:szCs w:val="21"/>
          <w:rPrChange w:id="37" w:author="R07030604" w:date="2026-04-28T16:51:00Z">
            <w:rPr>
              <w:rFonts w:ascii="ＭＳ 明朝" w:eastAsia="ＭＳ 明朝" w:hAnsi="ＭＳ 明朝"/>
              <w:szCs w:val="21"/>
            </w:rPr>
          </w:rPrChange>
        </w:rPr>
      </w:pPr>
    </w:p>
    <w:p w14:paraId="6FEA94F9" w14:textId="77777777" w:rsidR="00A30E0B" w:rsidRPr="000D62E3" w:rsidRDefault="00E95A82">
      <w:pPr>
        <w:rPr>
          <w:rFonts w:ascii="ＭＳ 明朝" w:eastAsia="ＭＳ 明朝" w:hAnsi="ＭＳ 明朝"/>
          <w:color w:val="000000" w:themeColor="text1"/>
          <w:szCs w:val="21"/>
          <w:rPrChange w:id="38"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39" w:author="R07030604" w:date="2026-04-28T16:51:00Z">
            <w:rPr>
              <w:rFonts w:ascii="ＭＳ 明朝" w:eastAsia="ＭＳ 明朝" w:hAnsi="ＭＳ 明朝" w:hint="eastAsia"/>
              <w:szCs w:val="21"/>
            </w:rPr>
          </w:rPrChange>
        </w:rPr>
        <w:t xml:space="preserve">　このことについて、関係書類を添えて次のとおり申請する。</w:t>
      </w:r>
    </w:p>
    <w:p w14:paraId="1562181C" w14:textId="77777777" w:rsidR="00A30E0B" w:rsidRPr="000D62E3" w:rsidRDefault="00A30E0B">
      <w:pPr>
        <w:rPr>
          <w:rFonts w:ascii="ＭＳ 明朝" w:eastAsia="ＭＳ 明朝" w:hAnsi="ＭＳ 明朝"/>
          <w:color w:val="000000" w:themeColor="text1"/>
          <w:szCs w:val="21"/>
          <w:rPrChange w:id="40" w:author="R07030604" w:date="2026-04-28T16:51:00Z">
            <w:rPr>
              <w:rFonts w:ascii="ＭＳ 明朝" w:eastAsia="ＭＳ 明朝" w:hAnsi="ＭＳ 明朝"/>
              <w:szCs w:val="21"/>
            </w:rPr>
          </w:rPrChange>
        </w:rPr>
      </w:pPr>
    </w:p>
    <w:p w14:paraId="6F43A331" w14:textId="77777777" w:rsidR="00A30E0B" w:rsidRPr="000D62E3" w:rsidRDefault="00E95A82">
      <w:pPr>
        <w:jc w:val="center"/>
        <w:rPr>
          <w:rFonts w:ascii="ＭＳ 明朝" w:eastAsia="ＭＳ 明朝" w:hAnsi="ＭＳ 明朝"/>
          <w:color w:val="000000" w:themeColor="text1"/>
          <w:szCs w:val="21"/>
          <w:rPrChange w:id="41"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2" w:author="R07030604" w:date="2026-04-28T16:51:00Z">
            <w:rPr>
              <w:rFonts w:ascii="ＭＳ 明朝" w:eastAsia="ＭＳ 明朝" w:hAnsi="ＭＳ 明朝" w:hint="eastAsia"/>
              <w:szCs w:val="21"/>
            </w:rPr>
          </w:rPrChange>
        </w:rPr>
        <w:t>記</w:t>
      </w:r>
    </w:p>
    <w:p w14:paraId="10D87169" w14:textId="77777777" w:rsidR="00A30E0B" w:rsidRPr="000D62E3" w:rsidRDefault="00E95A82">
      <w:pPr>
        <w:rPr>
          <w:rFonts w:ascii="ＭＳ 明朝" w:eastAsia="ＭＳ 明朝" w:hAnsi="ＭＳ 明朝"/>
          <w:color w:val="000000" w:themeColor="text1"/>
          <w:szCs w:val="21"/>
          <w:rPrChange w:id="43"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4" w:author="R07030604" w:date="2026-04-28T16:51:00Z">
            <w:rPr>
              <w:rFonts w:ascii="ＭＳ 明朝" w:eastAsia="ＭＳ 明朝" w:hAnsi="ＭＳ 明朝" w:hint="eastAsia"/>
              <w:szCs w:val="21"/>
            </w:rPr>
          </w:rPrChange>
        </w:rPr>
        <w:t>１　交付申請額</w:t>
      </w:r>
      <w:r w:rsidRPr="000D62E3">
        <w:rPr>
          <w:rFonts w:ascii="ＭＳ 明朝" w:eastAsia="ＭＳ 明朝" w:hAnsi="ＭＳ 明朝"/>
          <w:color w:val="000000" w:themeColor="text1"/>
          <w:szCs w:val="21"/>
          <w:rPrChange w:id="45" w:author="R07030604" w:date="2026-04-28T16:51:00Z">
            <w:rPr>
              <w:rFonts w:ascii="ＭＳ 明朝" w:eastAsia="ＭＳ 明朝" w:hAnsi="ＭＳ 明朝"/>
              <w:szCs w:val="21"/>
            </w:rPr>
          </w:rPrChange>
        </w:rPr>
        <w:tab/>
      </w:r>
      <w:r w:rsidRPr="000D62E3">
        <w:rPr>
          <w:rFonts w:ascii="ＭＳ 明朝" w:eastAsia="ＭＳ 明朝" w:hAnsi="ＭＳ 明朝" w:hint="eastAsia"/>
          <w:color w:val="000000" w:themeColor="text1"/>
          <w:szCs w:val="21"/>
          <w:u w:val="single"/>
          <w:rPrChange w:id="46" w:author="R07030604" w:date="2026-04-28T16:51:00Z">
            <w:rPr>
              <w:rFonts w:ascii="ＭＳ 明朝" w:eastAsia="ＭＳ 明朝" w:hAnsi="ＭＳ 明朝" w:hint="eastAsia"/>
              <w:szCs w:val="21"/>
              <w:u w:val="single"/>
            </w:rPr>
          </w:rPrChange>
        </w:rPr>
        <w:t xml:space="preserve">　　　　　　　　　　　　　　　円</w:t>
      </w:r>
    </w:p>
    <w:p w14:paraId="5A837E1E" w14:textId="77777777" w:rsidR="00A30E0B" w:rsidRPr="000D62E3" w:rsidRDefault="00A30E0B">
      <w:pPr>
        <w:rPr>
          <w:rFonts w:ascii="ＭＳ 明朝" w:eastAsia="ＭＳ 明朝" w:hAnsi="ＭＳ 明朝"/>
          <w:color w:val="000000" w:themeColor="text1"/>
          <w:szCs w:val="21"/>
          <w:rPrChange w:id="47" w:author="R07030604" w:date="2026-04-28T16:51:00Z">
            <w:rPr>
              <w:rFonts w:ascii="ＭＳ 明朝" w:eastAsia="ＭＳ 明朝" w:hAnsi="ＭＳ 明朝"/>
              <w:szCs w:val="21"/>
            </w:rPr>
          </w:rPrChange>
        </w:rPr>
      </w:pPr>
    </w:p>
    <w:p w14:paraId="018A2EDA" w14:textId="77777777" w:rsidR="00A30E0B" w:rsidRPr="000D62E3" w:rsidRDefault="00E95A82">
      <w:pPr>
        <w:rPr>
          <w:rFonts w:ascii="ＭＳ 明朝" w:eastAsia="ＭＳ 明朝" w:hAnsi="ＭＳ 明朝"/>
          <w:color w:val="000000" w:themeColor="text1"/>
          <w:szCs w:val="21"/>
          <w:rPrChange w:id="48"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9" w:author="R07030604" w:date="2026-04-28T16:51:00Z">
            <w:rPr>
              <w:rFonts w:ascii="ＭＳ 明朝" w:eastAsia="ＭＳ 明朝" w:hAnsi="ＭＳ 明朝" w:hint="eastAsia"/>
              <w:szCs w:val="21"/>
            </w:rPr>
          </w:rPrChange>
        </w:rPr>
        <w:t>２　添付書類</w:t>
      </w:r>
    </w:p>
    <w:p w14:paraId="2D340E87" w14:textId="77777777" w:rsidR="00A30E0B" w:rsidRPr="000D62E3" w:rsidRDefault="00E95A82">
      <w:pPr>
        <w:ind w:leftChars="200" w:left="630" w:hangingChars="100" w:hanging="210"/>
        <w:rPr>
          <w:rFonts w:ascii="ＭＳ 明朝" w:eastAsia="ＭＳ 明朝" w:hAnsi="ＭＳ 明朝"/>
          <w:color w:val="000000" w:themeColor="text1"/>
          <w:rPrChange w:id="50" w:author="R07030604" w:date="2026-04-28T16:51:00Z">
            <w:rPr>
              <w:rFonts w:ascii="ＭＳ 明朝" w:eastAsia="ＭＳ 明朝" w:hAnsi="ＭＳ 明朝"/>
            </w:rPr>
          </w:rPrChange>
        </w:rPr>
      </w:pPr>
      <w:r w:rsidRPr="000D62E3">
        <w:rPr>
          <w:rFonts w:ascii="ＭＳ 明朝" w:eastAsia="ＭＳ 明朝" w:hAnsi="ＭＳ 明朝" w:hint="eastAsia"/>
          <w:color w:val="000000" w:themeColor="text1"/>
          <w:rPrChange w:id="51" w:author="R07030604" w:date="2026-04-28T16:51:00Z">
            <w:rPr>
              <w:rFonts w:ascii="ＭＳ 明朝" w:eastAsia="ＭＳ 明朝" w:hAnsi="ＭＳ 明朝" w:hint="eastAsia"/>
            </w:rPr>
          </w:rPrChange>
        </w:rPr>
        <w:t>①事業実施計画書</w:t>
      </w:r>
    </w:p>
    <w:p w14:paraId="411E26C3" w14:textId="77777777" w:rsidR="00A30E0B" w:rsidRPr="000D62E3" w:rsidRDefault="00E95A82">
      <w:pPr>
        <w:ind w:leftChars="200" w:left="630" w:hangingChars="100" w:hanging="210"/>
        <w:rPr>
          <w:rFonts w:ascii="ＭＳ 明朝" w:eastAsia="ＭＳ 明朝" w:hAnsi="ＭＳ 明朝"/>
          <w:color w:val="000000" w:themeColor="text1"/>
          <w:rPrChange w:id="52" w:author="R07030604" w:date="2026-04-28T16:51:00Z">
            <w:rPr>
              <w:rFonts w:ascii="ＭＳ 明朝" w:eastAsia="ＭＳ 明朝" w:hAnsi="ＭＳ 明朝"/>
            </w:rPr>
          </w:rPrChange>
        </w:rPr>
      </w:pPr>
      <w:r w:rsidRPr="000D62E3">
        <w:rPr>
          <w:rFonts w:ascii="ＭＳ 明朝" w:eastAsia="ＭＳ 明朝" w:hAnsi="ＭＳ 明朝" w:hint="eastAsia"/>
          <w:color w:val="000000" w:themeColor="text1"/>
          <w:rPrChange w:id="53" w:author="R07030604" w:date="2026-04-28T16:51:00Z">
            <w:rPr>
              <w:rFonts w:ascii="ＭＳ 明朝" w:eastAsia="ＭＳ 明朝" w:hAnsi="ＭＳ 明朝" w:hint="eastAsia"/>
            </w:rPr>
          </w:rPrChange>
        </w:rPr>
        <w:t>②収支予算書</w:t>
      </w:r>
    </w:p>
    <w:p w14:paraId="3CC1E463" w14:textId="77777777" w:rsidR="00A30E0B" w:rsidRPr="000D62E3" w:rsidRDefault="00E95A82">
      <w:pPr>
        <w:ind w:leftChars="200" w:left="630" w:hangingChars="100" w:hanging="210"/>
        <w:rPr>
          <w:rFonts w:ascii="ＭＳ 明朝" w:eastAsia="ＭＳ 明朝" w:hAnsi="ＭＳ 明朝"/>
          <w:color w:val="000000" w:themeColor="text1"/>
          <w:rPrChange w:id="54" w:author="R07030604" w:date="2026-04-28T16:51:00Z">
            <w:rPr>
              <w:rFonts w:ascii="ＭＳ 明朝" w:eastAsia="ＭＳ 明朝" w:hAnsi="ＭＳ 明朝"/>
            </w:rPr>
          </w:rPrChange>
        </w:rPr>
      </w:pPr>
      <w:r w:rsidRPr="000D62E3">
        <w:rPr>
          <w:rFonts w:ascii="ＭＳ 明朝" w:eastAsia="ＭＳ 明朝" w:hAnsi="ＭＳ 明朝" w:hint="eastAsia"/>
          <w:color w:val="000000" w:themeColor="text1"/>
          <w:rPrChange w:id="55" w:author="R07030604" w:date="2026-04-28T16:51:00Z">
            <w:rPr>
              <w:rFonts w:ascii="ＭＳ 明朝" w:eastAsia="ＭＳ 明朝" w:hAnsi="ＭＳ 明朝" w:hint="eastAsia"/>
            </w:rPr>
          </w:rPrChange>
        </w:rPr>
        <w:t>③補助対象経費の積算根拠（収支予算書の積算内訳）が分かる書類</w:t>
      </w:r>
    </w:p>
    <w:p w14:paraId="75638E84" w14:textId="77777777" w:rsidR="00A30E0B" w:rsidRPr="000D62E3" w:rsidRDefault="00E95A82">
      <w:pPr>
        <w:ind w:leftChars="200" w:left="630" w:hangingChars="100" w:hanging="210"/>
        <w:rPr>
          <w:rFonts w:ascii="ＭＳ 明朝" w:eastAsia="ＭＳ 明朝" w:hAnsi="ＭＳ 明朝"/>
          <w:color w:val="000000" w:themeColor="text1"/>
          <w:rPrChange w:id="56" w:author="R07030604" w:date="2026-04-28T16:51:00Z">
            <w:rPr>
              <w:rFonts w:ascii="ＭＳ 明朝" w:eastAsia="ＭＳ 明朝" w:hAnsi="ＭＳ 明朝"/>
            </w:rPr>
          </w:rPrChange>
        </w:rPr>
      </w:pPr>
      <w:r w:rsidRPr="000D62E3">
        <w:rPr>
          <w:rFonts w:ascii="ＭＳ 明朝" w:eastAsia="ＭＳ 明朝" w:hAnsi="ＭＳ 明朝" w:hint="eastAsia"/>
          <w:color w:val="000000" w:themeColor="text1"/>
          <w:rPrChange w:id="57" w:author="R07030604" w:date="2026-04-28T16:51:00Z">
            <w:rPr>
              <w:rFonts w:ascii="ＭＳ 明朝" w:eastAsia="ＭＳ 明朝" w:hAnsi="ＭＳ 明朝" w:hint="eastAsia"/>
            </w:rPr>
          </w:rPrChange>
        </w:rPr>
        <w:t>④その他必要と認められる資料</w:t>
      </w:r>
    </w:p>
    <w:p w14:paraId="075F5505" w14:textId="77777777" w:rsidR="00A30E0B" w:rsidRPr="000D62E3" w:rsidRDefault="00A30E0B">
      <w:pPr>
        <w:rPr>
          <w:rFonts w:ascii="ＭＳ 明朝" w:eastAsia="ＭＳ 明朝" w:hAnsi="ＭＳ 明朝"/>
          <w:color w:val="000000" w:themeColor="text1"/>
          <w:szCs w:val="21"/>
          <w:rPrChange w:id="58" w:author="R07030604" w:date="2026-04-28T16:51:00Z">
            <w:rPr>
              <w:rFonts w:ascii="ＭＳ 明朝" w:eastAsia="ＭＳ 明朝" w:hAnsi="ＭＳ 明朝"/>
              <w:szCs w:val="21"/>
            </w:rPr>
          </w:rPrChange>
        </w:rPr>
      </w:pPr>
    </w:p>
    <w:p w14:paraId="6F4D460E" w14:textId="77777777" w:rsidR="00A30E0B" w:rsidRPr="000D62E3" w:rsidRDefault="00E95A82">
      <w:pPr>
        <w:rPr>
          <w:rFonts w:ascii="ＭＳ 明朝" w:eastAsia="ＭＳ 明朝" w:hAnsi="ＭＳ 明朝"/>
          <w:color w:val="000000" w:themeColor="text1"/>
          <w:szCs w:val="21"/>
          <w:rPrChange w:id="59"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0" w:author="R07030604" w:date="2026-04-28T16:51:00Z">
            <w:rPr>
              <w:rFonts w:ascii="ＭＳ 明朝" w:eastAsia="ＭＳ 明朝" w:hAnsi="ＭＳ 明朝" w:hint="eastAsia"/>
              <w:szCs w:val="21"/>
            </w:rPr>
          </w:rPrChange>
        </w:rPr>
        <w:t xml:space="preserve">３　受領方法　</w:t>
      </w:r>
      <w:r w:rsidRPr="000D62E3">
        <w:rPr>
          <w:rFonts w:ascii="ＭＳ 明朝" w:eastAsia="ＭＳ 明朝" w:hAnsi="ＭＳ 明朝"/>
          <w:color w:val="000000" w:themeColor="text1"/>
          <w:szCs w:val="21"/>
          <w:rPrChange w:id="61" w:author="R07030604" w:date="2026-04-28T16:51:00Z">
            <w:rPr>
              <w:rFonts w:ascii="ＭＳ 明朝" w:eastAsia="ＭＳ 明朝" w:hAnsi="ＭＳ 明朝"/>
              <w:szCs w:val="21"/>
            </w:rPr>
          </w:rPrChange>
        </w:rPr>
        <w:tab/>
      </w:r>
      <w:r w:rsidRPr="000D62E3">
        <w:rPr>
          <w:rFonts w:ascii="ＭＳ 明朝" w:eastAsia="ＭＳ 明朝" w:hAnsi="ＭＳ 明朝" w:hint="eastAsia"/>
          <w:color w:val="000000" w:themeColor="text1"/>
          <w:szCs w:val="21"/>
          <w:rPrChange w:id="62" w:author="R07030604" w:date="2026-04-28T16:51:00Z">
            <w:rPr>
              <w:rFonts w:ascii="ＭＳ 明朝" w:eastAsia="ＭＳ 明朝" w:hAnsi="ＭＳ 明朝" w:hint="eastAsia"/>
              <w:szCs w:val="21"/>
            </w:rPr>
          </w:rPrChange>
        </w:rPr>
        <w:t>口座振替払</w:t>
      </w:r>
    </w:p>
    <w:p w14:paraId="685AFD4E" w14:textId="77777777" w:rsidR="00A063F7" w:rsidRPr="000D62E3" w:rsidRDefault="00A063F7" w:rsidP="00A063F7">
      <w:pPr>
        <w:spacing w:line="120" w:lineRule="exact"/>
        <w:rPr>
          <w:rFonts w:ascii="ＭＳ 明朝" w:eastAsia="ＭＳ 明朝" w:hAnsi="ＭＳ 明朝"/>
          <w:color w:val="000000" w:themeColor="text1"/>
          <w:szCs w:val="21"/>
          <w:rPrChange w:id="63" w:author="R07030604" w:date="2026-04-28T16:51:00Z">
            <w:rPr>
              <w:rFonts w:ascii="ＭＳ 明朝" w:eastAsia="ＭＳ 明朝" w:hAnsi="ＭＳ 明朝"/>
              <w:szCs w:val="21"/>
            </w:rPr>
          </w:rPrChange>
        </w:rPr>
      </w:pPr>
    </w:p>
    <w:tbl>
      <w:tblPr>
        <w:tblStyle w:val="a3"/>
        <w:tblW w:w="0" w:type="auto"/>
        <w:tblInd w:w="562" w:type="dxa"/>
        <w:tblLook w:val="04A0" w:firstRow="1" w:lastRow="0" w:firstColumn="1" w:lastColumn="0" w:noHBand="0" w:noVBand="1"/>
      </w:tblPr>
      <w:tblGrid>
        <w:gridCol w:w="1843"/>
        <w:gridCol w:w="2977"/>
        <w:gridCol w:w="1559"/>
        <w:gridCol w:w="1553"/>
      </w:tblGrid>
      <w:tr w:rsidR="000D62E3" w:rsidRPr="000D62E3" w14:paraId="4F60E283" w14:textId="77777777">
        <w:tc>
          <w:tcPr>
            <w:tcW w:w="1843" w:type="dxa"/>
            <w:vAlign w:val="center"/>
          </w:tcPr>
          <w:p w14:paraId="02856B7E" w14:textId="77777777" w:rsidR="00A30E0B" w:rsidRPr="000D62E3" w:rsidRDefault="00E95A82">
            <w:pPr>
              <w:jc w:val="center"/>
              <w:rPr>
                <w:rFonts w:ascii="ＭＳ 明朝" w:eastAsia="ＭＳ 明朝" w:hAnsi="ＭＳ 明朝"/>
                <w:color w:val="000000" w:themeColor="text1"/>
                <w:szCs w:val="21"/>
                <w:rPrChange w:id="64"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5" w:author="R07030604" w:date="2026-04-28T16:51:00Z">
                  <w:rPr>
                    <w:rFonts w:ascii="ＭＳ 明朝" w:eastAsia="ＭＳ 明朝" w:hAnsi="ＭＳ 明朝" w:hint="eastAsia"/>
                    <w:szCs w:val="21"/>
                  </w:rPr>
                </w:rPrChange>
              </w:rPr>
              <w:t>金融機関名</w:t>
            </w:r>
          </w:p>
        </w:tc>
        <w:tc>
          <w:tcPr>
            <w:tcW w:w="2977" w:type="dxa"/>
          </w:tcPr>
          <w:p w14:paraId="53798389" w14:textId="77777777" w:rsidR="00A30E0B" w:rsidRPr="000D62E3" w:rsidRDefault="00E95A82">
            <w:pPr>
              <w:rPr>
                <w:rFonts w:ascii="ＭＳ 明朝" w:eastAsia="ＭＳ 明朝" w:hAnsi="ＭＳ 明朝"/>
                <w:color w:val="000000" w:themeColor="text1"/>
                <w:szCs w:val="21"/>
                <w:rPrChange w:id="66"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7" w:author="R07030604" w:date="2026-04-28T16:51:00Z">
                  <w:rPr>
                    <w:rFonts w:ascii="ＭＳ 明朝" w:eastAsia="ＭＳ 明朝" w:hAnsi="ＭＳ 明朝" w:hint="eastAsia"/>
                    <w:szCs w:val="21"/>
                  </w:rPr>
                </w:rPrChange>
              </w:rPr>
              <w:t xml:space="preserve">　　　銀行　　　支店</w:t>
            </w:r>
          </w:p>
        </w:tc>
        <w:tc>
          <w:tcPr>
            <w:tcW w:w="1559" w:type="dxa"/>
            <w:vAlign w:val="center"/>
          </w:tcPr>
          <w:p w14:paraId="77B7F28A" w14:textId="77777777" w:rsidR="00A30E0B" w:rsidRPr="000D62E3" w:rsidRDefault="00E95A82">
            <w:pPr>
              <w:jc w:val="center"/>
              <w:rPr>
                <w:rFonts w:ascii="ＭＳ 明朝" w:eastAsia="ＭＳ 明朝" w:hAnsi="ＭＳ 明朝"/>
                <w:color w:val="000000" w:themeColor="text1"/>
                <w:szCs w:val="21"/>
                <w:rPrChange w:id="68"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9" w:author="R07030604" w:date="2026-04-28T16:51:00Z">
                  <w:rPr>
                    <w:rFonts w:ascii="ＭＳ 明朝" w:eastAsia="ＭＳ 明朝" w:hAnsi="ＭＳ 明朝" w:hint="eastAsia"/>
                    <w:szCs w:val="21"/>
                  </w:rPr>
                </w:rPrChange>
              </w:rPr>
              <w:t>口座種別</w:t>
            </w:r>
          </w:p>
        </w:tc>
        <w:tc>
          <w:tcPr>
            <w:tcW w:w="1553" w:type="dxa"/>
          </w:tcPr>
          <w:p w14:paraId="66E08BD2" w14:textId="77777777" w:rsidR="00A30E0B" w:rsidRPr="000D62E3" w:rsidRDefault="00A30E0B">
            <w:pPr>
              <w:rPr>
                <w:rFonts w:ascii="ＭＳ 明朝" w:eastAsia="ＭＳ 明朝" w:hAnsi="ＭＳ 明朝"/>
                <w:color w:val="000000" w:themeColor="text1"/>
                <w:szCs w:val="21"/>
                <w:rPrChange w:id="70" w:author="R07030604" w:date="2026-04-28T16:51:00Z">
                  <w:rPr>
                    <w:rFonts w:ascii="ＭＳ 明朝" w:eastAsia="ＭＳ 明朝" w:hAnsi="ＭＳ 明朝"/>
                    <w:szCs w:val="21"/>
                  </w:rPr>
                </w:rPrChange>
              </w:rPr>
            </w:pPr>
          </w:p>
        </w:tc>
      </w:tr>
      <w:tr w:rsidR="000D62E3" w:rsidRPr="000D62E3" w14:paraId="6DCEC849" w14:textId="77777777">
        <w:tc>
          <w:tcPr>
            <w:tcW w:w="1843" w:type="dxa"/>
            <w:tcBorders>
              <w:bottom w:val="nil"/>
            </w:tcBorders>
            <w:vAlign w:val="center"/>
          </w:tcPr>
          <w:p w14:paraId="52DE92A8" w14:textId="77777777" w:rsidR="00A30E0B" w:rsidRPr="000D62E3" w:rsidRDefault="00E95A82">
            <w:pPr>
              <w:jc w:val="center"/>
              <w:rPr>
                <w:rFonts w:ascii="ＭＳ 明朝" w:eastAsia="ＭＳ 明朝" w:hAnsi="ＭＳ 明朝"/>
                <w:color w:val="000000" w:themeColor="text1"/>
                <w:szCs w:val="21"/>
                <w:rPrChange w:id="71"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72" w:author="R07030604" w:date="2026-04-28T16:51:00Z">
                  <w:rPr>
                    <w:rFonts w:ascii="ＭＳ 明朝" w:eastAsia="ＭＳ 明朝" w:hAnsi="ＭＳ 明朝" w:hint="eastAsia"/>
                    <w:szCs w:val="21"/>
                  </w:rPr>
                </w:rPrChange>
              </w:rPr>
              <w:t>（フリガナ）</w:t>
            </w:r>
          </w:p>
        </w:tc>
        <w:tc>
          <w:tcPr>
            <w:tcW w:w="6089" w:type="dxa"/>
            <w:gridSpan w:val="3"/>
            <w:tcBorders>
              <w:bottom w:val="nil"/>
            </w:tcBorders>
          </w:tcPr>
          <w:p w14:paraId="3FAD136B" w14:textId="77777777" w:rsidR="00A30E0B" w:rsidRPr="000D62E3" w:rsidRDefault="00A30E0B">
            <w:pPr>
              <w:rPr>
                <w:rFonts w:ascii="ＭＳ 明朝" w:eastAsia="ＭＳ 明朝" w:hAnsi="ＭＳ 明朝"/>
                <w:color w:val="000000" w:themeColor="text1"/>
                <w:szCs w:val="21"/>
                <w:rPrChange w:id="73" w:author="R07030604" w:date="2026-04-28T16:51:00Z">
                  <w:rPr>
                    <w:rFonts w:ascii="ＭＳ 明朝" w:eastAsia="ＭＳ 明朝" w:hAnsi="ＭＳ 明朝"/>
                    <w:szCs w:val="21"/>
                  </w:rPr>
                </w:rPrChange>
              </w:rPr>
            </w:pPr>
          </w:p>
        </w:tc>
      </w:tr>
      <w:tr w:rsidR="000D62E3" w:rsidRPr="000D62E3" w14:paraId="1328482D" w14:textId="77777777">
        <w:tc>
          <w:tcPr>
            <w:tcW w:w="1843" w:type="dxa"/>
            <w:tcBorders>
              <w:top w:val="nil"/>
            </w:tcBorders>
            <w:vAlign w:val="center"/>
          </w:tcPr>
          <w:p w14:paraId="30E67F3F" w14:textId="77777777" w:rsidR="00A30E0B" w:rsidRPr="000D62E3" w:rsidRDefault="00E95A82">
            <w:pPr>
              <w:jc w:val="center"/>
              <w:rPr>
                <w:rFonts w:ascii="ＭＳ 明朝" w:eastAsia="ＭＳ 明朝" w:hAnsi="ＭＳ 明朝"/>
                <w:color w:val="000000" w:themeColor="text1"/>
                <w:szCs w:val="21"/>
                <w:rPrChange w:id="74"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75" w:author="R07030604" w:date="2026-04-28T16:51:00Z">
                  <w:rPr>
                    <w:rFonts w:ascii="ＭＳ 明朝" w:eastAsia="ＭＳ 明朝" w:hAnsi="ＭＳ 明朝" w:hint="eastAsia"/>
                    <w:szCs w:val="21"/>
                  </w:rPr>
                </w:rPrChange>
              </w:rPr>
              <w:t>口座名義</w:t>
            </w:r>
          </w:p>
        </w:tc>
        <w:tc>
          <w:tcPr>
            <w:tcW w:w="6089" w:type="dxa"/>
            <w:gridSpan w:val="3"/>
            <w:tcBorders>
              <w:top w:val="nil"/>
            </w:tcBorders>
          </w:tcPr>
          <w:p w14:paraId="15AC6EED" w14:textId="77777777" w:rsidR="00A30E0B" w:rsidRPr="000D62E3" w:rsidRDefault="00A30E0B">
            <w:pPr>
              <w:rPr>
                <w:rFonts w:ascii="ＭＳ 明朝" w:eastAsia="ＭＳ 明朝" w:hAnsi="ＭＳ 明朝"/>
                <w:color w:val="000000" w:themeColor="text1"/>
                <w:szCs w:val="21"/>
                <w:rPrChange w:id="76" w:author="R07030604" w:date="2026-04-28T16:51:00Z">
                  <w:rPr>
                    <w:rFonts w:ascii="ＭＳ 明朝" w:eastAsia="ＭＳ 明朝" w:hAnsi="ＭＳ 明朝"/>
                    <w:szCs w:val="21"/>
                  </w:rPr>
                </w:rPrChange>
              </w:rPr>
            </w:pPr>
          </w:p>
        </w:tc>
      </w:tr>
      <w:tr w:rsidR="000D62E3" w:rsidRPr="000D62E3" w14:paraId="208D2F75" w14:textId="77777777">
        <w:tc>
          <w:tcPr>
            <w:tcW w:w="1843" w:type="dxa"/>
            <w:vAlign w:val="center"/>
          </w:tcPr>
          <w:p w14:paraId="0B65A42B" w14:textId="77777777" w:rsidR="00A30E0B" w:rsidRPr="000D62E3" w:rsidRDefault="00E95A82">
            <w:pPr>
              <w:jc w:val="center"/>
              <w:rPr>
                <w:rFonts w:ascii="ＭＳ 明朝" w:eastAsia="ＭＳ 明朝" w:hAnsi="ＭＳ 明朝"/>
                <w:color w:val="000000" w:themeColor="text1"/>
                <w:szCs w:val="21"/>
                <w:rPrChange w:id="77"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78" w:author="R07030604" w:date="2026-04-28T16:51:00Z">
                  <w:rPr>
                    <w:rFonts w:ascii="ＭＳ 明朝" w:eastAsia="ＭＳ 明朝" w:hAnsi="ＭＳ 明朝" w:hint="eastAsia"/>
                    <w:szCs w:val="21"/>
                  </w:rPr>
                </w:rPrChange>
              </w:rPr>
              <w:t>口座番号</w:t>
            </w:r>
          </w:p>
        </w:tc>
        <w:tc>
          <w:tcPr>
            <w:tcW w:w="6089" w:type="dxa"/>
            <w:gridSpan w:val="3"/>
          </w:tcPr>
          <w:p w14:paraId="5557B37A" w14:textId="77777777" w:rsidR="00A30E0B" w:rsidRPr="000D62E3" w:rsidRDefault="00A30E0B">
            <w:pPr>
              <w:rPr>
                <w:rFonts w:ascii="ＭＳ 明朝" w:eastAsia="ＭＳ 明朝" w:hAnsi="ＭＳ 明朝"/>
                <w:color w:val="000000" w:themeColor="text1"/>
                <w:szCs w:val="21"/>
                <w:rPrChange w:id="79" w:author="R07030604" w:date="2026-04-28T16:51:00Z">
                  <w:rPr>
                    <w:rFonts w:ascii="ＭＳ 明朝" w:eastAsia="ＭＳ 明朝" w:hAnsi="ＭＳ 明朝"/>
                    <w:szCs w:val="21"/>
                  </w:rPr>
                </w:rPrChange>
              </w:rPr>
            </w:pPr>
          </w:p>
        </w:tc>
      </w:tr>
    </w:tbl>
    <w:p w14:paraId="636250B3" w14:textId="77777777" w:rsidR="00A30E0B" w:rsidRPr="000D62E3" w:rsidRDefault="00A30E0B">
      <w:pPr>
        <w:rPr>
          <w:rFonts w:ascii="ＭＳ 明朝" w:eastAsia="ＭＳ 明朝" w:hAnsi="ＭＳ 明朝"/>
          <w:color w:val="000000" w:themeColor="text1"/>
          <w:szCs w:val="21"/>
          <w:rPrChange w:id="80" w:author="R07030604" w:date="2026-04-28T16:51:00Z">
            <w:rPr>
              <w:rFonts w:ascii="ＭＳ 明朝" w:eastAsia="ＭＳ 明朝" w:hAnsi="ＭＳ 明朝"/>
              <w:szCs w:val="21"/>
            </w:rPr>
          </w:rPrChange>
        </w:rPr>
      </w:pPr>
    </w:p>
    <w:p w14:paraId="4DBEE1E1" w14:textId="77777777" w:rsidR="00A30E0B" w:rsidRPr="000D62E3" w:rsidRDefault="00E95A82">
      <w:pPr>
        <w:rPr>
          <w:rFonts w:ascii="ＭＳ 明朝" w:eastAsia="ＭＳ 明朝" w:hAnsi="ＭＳ 明朝"/>
          <w:color w:val="000000" w:themeColor="text1"/>
          <w:szCs w:val="21"/>
          <w:rPrChange w:id="81"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82" w:author="R07030604" w:date="2026-04-28T16:51:00Z">
            <w:rPr>
              <w:rFonts w:ascii="ＭＳ 明朝" w:eastAsia="ＭＳ 明朝" w:hAnsi="ＭＳ 明朝" w:hint="eastAsia"/>
              <w:szCs w:val="21"/>
            </w:rPr>
          </w:rPrChange>
        </w:rPr>
        <w:t>４　本件の責任者及び連絡担当者</w:t>
      </w:r>
    </w:p>
    <w:p w14:paraId="15B5B56C" w14:textId="77777777" w:rsidR="00A063F7" w:rsidRPr="000D62E3" w:rsidRDefault="00A063F7" w:rsidP="00A063F7">
      <w:pPr>
        <w:spacing w:line="120" w:lineRule="exact"/>
        <w:rPr>
          <w:rFonts w:ascii="ＭＳ 明朝" w:eastAsia="ＭＳ 明朝" w:hAnsi="ＭＳ 明朝"/>
          <w:color w:val="000000" w:themeColor="text1"/>
          <w:szCs w:val="21"/>
          <w:rPrChange w:id="83" w:author="R07030604" w:date="2026-04-28T16:51:00Z">
            <w:rPr>
              <w:rFonts w:ascii="ＭＳ 明朝" w:eastAsia="ＭＳ 明朝" w:hAnsi="ＭＳ 明朝"/>
              <w:szCs w:val="21"/>
            </w:rPr>
          </w:rPrChange>
        </w:rPr>
      </w:pPr>
    </w:p>
    <w:tbl>
      <w:tblPr>
        <w:tblStyle w:val="a3"/>
        <w:tblW w:w="0" w:type="auto"/>
        <w:tblInd w:w="562" w:type="dxa"/>
        <w:tblLook w:val="04A0" w:firstRow="1" w:lastRow="0" w:firstColumn="1" w:lastColumn="0" w:noHBand="0" w:noVBand="1"/>
      </w:tblPr>
      <w:tblGrid>
        <w:gridCol w:w="1843"/>
        <w:gridCol w:w="6089"/>
      </w:tblGrid>
      <w:tr w:rsidR="000D62E3" w:rsidRPr="000D62E3" w14:paraId="4EB1201A" w14:textId="77777777">
        <w:tc>
          <w:tcPr>
            <w:tcW w:w="1843" w:type="dxa"/>
          </w:tcPr>
          <w:p w14:paraId="2EEC626F" w14:textId="77777777" w:rsidR="00A30E0B" w:rsidRPr="000D62E3" w:rsidRDefault="00E95A82">
            <w:pPr>
              <w:jc w:val="center"/>
              <w:rPr>
                <w:rFonts w:ascii="ＭＳ 明朝" w:eastAsia="ＭＳ 明朝" w:hAnsi="ＭＳ 明朝"/>
                <w:color w:val="000000" w:themeColor="text1"/>
                <w:szCs w:val="21"/>
                <w:rPrChange w:id="84"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85" w:author="R07030604" w:date="2026-04-28T16:51:00Z">
                  <w:rPr>
                    <w:rFonts w:ascii="ＭＳ 明朝" w:eastAsia="ＭＳ 明朝" w:hAnsi="ＭＳ 明朝" w:hint="eastAsia"/>
                    <w:szCs w:val="21"/>
                  </w:rPr>
                </w:rPrChange>
              </w:rPr>
              <w:t>担当者所属</w:t>
            </w:r>
          </w:p>
        </w:tc>
        <w:tc>
          <w:tcPr>
            <w:tcW w:w="6089" w:type="dxa"/>
          </w:tcPr>
          <w:p w14:paraId="3D89132B" w14:textId="77777777" w:rsidR="00A30E0B" w:rsidRPr="000D62E3" w:rsidRDefault="00A30E0B">
            <w:pPr>
              <w:rPr>
                <w:rFonts w:ascii="ＭＳ 明朝" w:eastAsia="ＭＳ 明朝" w:hAnsi="ＭＳ 明朝"/>
                <w:color w:val="000000" w:themeColor="text1"/>
                <w:szCs w:val="21"/>
                <w:rPrChange w:id="86" w:author="R07030604" w:date="2026-04-28T16:51:00Z">
                  <w:rPr>
                    <w:rFonts w:ascii="ＭＳ 明朝" w:eastAsia="ＭＳ 明朝" w:hAnsi="ＭＳ 明朝"/>
                    <w:szCs w:val="21"/>
                  </w:rPr>
                </w:rPrChange>
              </w:rPr>
            </w:pPr>
          </w:p>
        </w:tc>
      </w:tr>
      <w:tr w:rsidR="000D62E3" w:rsidRPr="000D62E3" w14:paraId="4648A63A" w14:textId="77777777">
        <w:tc>
          <w:tcPr>
            <w:tcW w:w="1843" w:type="dxa"/>
          </w:tcPr>
          <w:p w14:paraId="7C296A38" w14:textId="77777777" w:rsidR="00A30E0B" w:rsidRPr="000D62E3" w:rsidRDefault="00E95A82">
            <w:pPr>
              <w:jc w:val="center"/>
              <w:rPr>
                <w:rFonts w:ascii="ＭＳ 明朝" w:eastAsia="ＭＳ 明朝" w:hAnsi="ＭＳ 明朝"/>
                <w:color w:val="000000" w:themeColor="text1"/>
                <w:szCs w:val="21"/>
                <w:rPrChange w:id="87"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88" w:author="R07030604" w:date="2026-04-28T16:51:00Z">
                  <w:rPr>
                    <w:rFonts w:ascii="ＭＳ 明朝" w:eastAsia="ＭＳ 明朝" w:hAnsi="ＭＳ 明朝" w:hint="eastAsia"/>
                    <w:szCs w:val="21"/>
                  </w:rPr>
                </w:rPrChange>
              </w:rPr>
              <w:t>責任者職氏名</w:t>
            </w:r>
          </w:p>
        </w:tc>
        <w:tc>
          <w:tcPr>
            <w:tcW w:w="6089" w:type="dxa"/>
          </w:tcPr>
          <w:p w14:paraId="5BDCF24F" w14:textId="77777777" w:rsidR="00A30E0B" w:rsidRPr="000D62E3" w:rsidRDefault="00A30E0B">
            <w:pPr>
              <w:rPr>
                <w:rFonts w:ascii="ＭＳ 明朝" w:eastAsia="ＭＳ 明朝" w:hAnsi="ＭＳ 明朝"/>
                <w:color w:val="000000" w:themeColor="text1"/>
                <w:szCs w:val="21"/>
                <w:rPrChange w:id="89" w:author="R07030604" w:date="2026-04-28T16:51:00Z">
                  <w:rPr>
                    <w:rFonts w:ascii="ＭＳ 明朝" w:eastAsia="ＭＳ 明朝" w:hAnsi="ＭＳ 明朝"/>
                    <w:szCs w:val="21"/>
                  </w:rPr>
                </w:rPrChange>
              </w:rPr>
            </w:pPr>
          </w:p>
        </w:tc>
      </w:tr>
      <w:tr w:rsidR="000D62E3" w:rsidRPr="000D62E3" w14:paraId="4892F000" w14:textId="77777777">
        <w:tc>
          <w:tcPr>
            <w:tcW w:w="1843" w:type="dxa"/>
          </w:tcPr>
          <w:p w14:paraId="6C1DDDA1" w14:textId="77777777" w:rsidR="00A30E0B" w:rsidRPr="000D62E3" w:rsidRDefault="00E95A82">
            <w:pPr>
              <w:jc w:val="center"/>
              <w:rPr>
                <w:rFonts w:ascii="ＭＳ 明朝" w:eastAsia="ＭＳ 明朝" w:hAnsi="ＭＳ 明朝"/>
                <w:color w:val="000000" w:themeColor="text1"/>
                <w:szCs w:val="21"/>
                <w:rPrChange w:id="90"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91" w:author="R07030604" w:date="2026-04-28T16:51:00Z">
                  <w:rPr>
                    <w:rFonts w:ascii="ＭＳ 明朝" w:eastAsia="ＭＳ 明朝" w:hAnsi="ＭＳ 明朝" w:hint="eastAsia"/>
                    <w:szCs w:val="21"/>
                  </w:rPr>
                </w:rPrChange>
              </w:rPr>
              <w:t>担当者職氏名</w:t>
            </w:r>
          </w:p>
        </w:tc>
        <w:tc>
          <w:tcPr>
            <w:tcW w:w="6089" w:type="dxa"/>
          </w:tcPr>
          <w:p w14:paraId="50CC4C2B" w14:textId="77777777" w:rsidR="00A30E0B" w:rsidRPr="000D62E3" w:rsidRDefault="00A30E0B">
            <w:pPr>
              <w:rPr>
                <w:rFonts w:ascii="ＭＳ 明朝" w:eastAsia="ＭＳ 明朝" w:hAnsi="ＭＳ 明朝"/>
                <w:color w:val="000000" w:themeColor="text1"/>
                <w:szCs w:val="21"/>
                <w:rPrChange w:id="92" w:author="R07030604" w:date="2026-04-28T16:51:00Z">
                  <w:rPr>
                    <w:rFonts w:ascii="ＭＳ 明朝" w:eastAsia="ＭＳ 明朝" w:hAnsi="ＭＳ 明朝"/>
                    <w:szCs w:val="21"/>
                  </w:rPr>
                </w:rPrChange>
              </w:rPr>
            </w:pPr>
          </w:p>
        </w:tc>
      </w:tr>
      <w:tr w:rsidR="000D62E3" w:rsidRPr="000D62E3" w14:paraId="4C1DA805" w14:textId="77777777">
        <w:tc>
          <w:tcPr>
            <w:tcW w:w="1843" w:type="dxa"/>
          </w:tcPr>
          <w:p w14:paraId="480E1CCC" w14:textId="77777777" w:rsidR="00A30E0B" w:rsidRPr="000D62E3" w:rsidRDefault="00E95A82">
            <w:pPr>
              <w:jc w:val="center"/>
              <w:rPr>
                <w:rFonts w:ascii="ＭＳ 明朝" w:eastAsia="ＭＳ 明朝" w:hAnsi="ＭＳ 明朝"/>
                <w:color w:val="000000" w:themeColor="text1"/>
                <w:szCs w:val="21"/>
                <w:rPrChange w:id="93"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94" w:author="R07030604" w:date="2026-04-28T16:51:00Z">
                  <w:rPr>
                    <w:rFonts w:ascii="ＭＳ 明朝" w:eastAsia="ＭＳ 明朝" w:hAnsi="ＭＳ 明朝" w:hint="eastAsia"/>
                    <w:szCs w:val="21"/>
                  </w:rPr>
                </w:rPrChange>
              </w:rPr>
              <w:t>電話番号</w:t>
            </w:r>
          </w:p>
        </w:tc>
        <w:tc>
          <w:tcPr>
            <w:tcW w:w="6089" w:type="dxa"/>
          </w:tcPr>
          <w:p w14:paraId="60738E0E" w14:textId="77777777" w:rsidR="00A30E0B" w:rsidRPr="000D62E3" w:rsidRDefault="00A30E0B">
            <w:pPr>
              <w:rPr>
                <w:rFonts w:ascii="ＭＳ 明朝" w:eastAsia="ＭＳ 明朝" w:hAnsi="ＭＳ 明朝"/>
                <w:color w:val="000000" w:themeColor="text1"/>
                <w:szCs w:val="21"/>
                <w:rPrChange w:id="95" w:author="R07030604" w:date="2026-04-28T16:51:00Z">
                  <w:rPr>
                    <w:rFonts w:ascii="ＭＳ 明朝" w:eastAsia="ＭＳ 明朝" w:hAnsi="ＭＳ 明朝"/>
                    <w:szCs w:val="21"/>
                  </w:rPr>
                </w:rPrChange>
              </w:rPr>
            </w:pPr>
          </w:p>
        </w:tc>
      </w:tr>
      <w:tr w:rsidR="000D62E3" w:rsidRPr="000D62E3" w14:paraId="35C71461" w14:textId="77777777">
        <w:tc>
          <w:tcPr>
            <w:tcW w:w="1843" w:type="dxa"/>
          </w:tcPr>
          <w:p w14:paraId="28C3A81A" w14:textId="77777777" w:rsidR="00A30E0B" w:rsidRPr="000D62E3" w:rsidRDefault="00E95A82">
            <w:pPr>
              <w:jc w:val="center"/>
              <w:rPr>
                <w:rFonts w:ascii="ＭＳ 明朝" w:eastAsia="ＭＳ 明朝" w:hAnsi="ＭＳ 明朝"/>
                <w:color w:val="000000" w:themeColor="text1"/>
                <w:szCs w:val="21"/>
                <w:rPrChange w:id="96"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97" w:author="R07030604" w:date="2026-04-28T16:51:00Z">
                  <w:rPr>
                    <w:rFonts w:ascii="ＭＳ 明朝" w:eastAsia="ＭＳ 明朝" w:hAnsi="ＭＳ 明朝" w:hint="eastAsia"/>
                    <w:szCs w:val="21"/>
                  </w:rPr>
                </w:rPrChange>
              </w:rPr>
              <w:t>メールアドレス</w:t>
            </w:r>
          </w:p>
        </w:tc>
        <w:tc>
          <w:tcPr>
            <w:tcW w:w="6089" w:type="dxa"/>
          </w:tcPr>
          <w:p w14:paraId="7514B094" w14:textId="77777777" w:rsidR="00A30E0B" w:rsidRPr="000D62E3" w:rsidRDefault="00A30E0B">
            <w:pPr>
              <w:rPr>
                <w:rFonts w:ascii="ＭＳ 明朝" w:eastAsia="ＭＳ 明朝" w:hAnsi="ＭＳ 明朝"/>
                <w:color w:val="000000" w:themeColor="text1"/>
                <w:szCs w:val="21"/>
                <w:rPrChange w:id="98" w:author="R07030604" w:date="2026-04-28T16:51:00Z">
                  <w:rPr>
                    <w:rFonts w:ascii="ＭＳ 明朝" w:eastAsia="ＭＳ 明朝" w:hAnsi="ＭＳ 明朝"/>
                    <w:szCs w:val="21"/>
                  </w:rPr>
                </w:rPrChange>
              </w:rPr>
            </w:pPr>
          </w:p>
        </w:tc>
      </w:tr>
    </w:tbl>
    <w:p w14:paraId="21211A76" w14:textId="69F3FE8B" w:rsidR="00A30E0B" w:rsidRPr="000D62E3" w:rsidRDefault="00E95A82">
      <w:pPr>
        <w:rPr>
          <w:rFonts w:ascii="ＭＳ 明朝" w:eastAsia="ＭＳ 明朝" w:hAnsi="ＭＳ 明朝"/>
          <w:color w:val="000000" w:themeColor="text1"/>
          <w:szCs w:val="21"/>
          <w:rPrChange w:id="99"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100" w:author="R07030604" w:date="2026-04-28T16:51:00Z">
            <w:rPr>
              <w:rFonts w:ascii="ＭＳ 明朝" w:eastAsia="ＭＳ 明朝" w:hAnsi="ＭＳ 明朝" w:hint="eastAsia"/>
              <w:szCs w:val="21"/>
            </w:rPr>
          </w:rPrChange>
        </w:rPr>
        <w:lastRenderedPageBreak/>
        <w:t>様式第２号（第</w:t>
      </w:r>
      <w:ins w:id="101" w:author="R07030604" w:date="2026-04-17T16:43:00Z">
        <w:r w:rsidR="00426FA3" w:rsidRPr="000D62E3">
          <w:rPr>
            <w:rFonts w:ascii="ＭＳ 明朝" w:eastAsia="ＭＳ 明朝" w:hAnsi="ＭＳ 明朝" w:hint="eastAsia"/>
            <w:color w:val="000000" w:themeColor="text1"/>
            <w:szCs w:val="21"/>
            <w:rPrChange w:id="102" w:author="R07030604" w:date="2026-04-28T16:51:00Z">
              <w:rPr>
                <w:rFonts w:ascii="ＭＳ 明朝" w:eastAsia="ＭＳ 明朝" w:hAnsi="ＭＳ 明朝" w:hint="eastAsia"/>
                <w:szCs w:val="21"/>
              </w:rPr>
            </w:rPrChange>
          </w:rPr>
          <w:t>６</w:t>
        </w:r>
      </w:ins>
      <w:del w:id="103" w:author="R07030604" w:date="2026-04-17T16:43:00Z">
        <w:r w:rsidR="00F23C6A" w:rsidRPr="000D62E3" w:rsidDel="00426FA3">
          <w:rPr>
            <w:rFonts w:ascii="ＭＳ 明朝" w:eastAsia="ＭＳ 明朝" w:hAnsi="ＭＳ 明朝" w:hint="eastAsia"/>
            <w:color w:val="000000" w:themeColor="text1"/>
            <w:szCs w:val="21"/>
            <w:rPrChange w:id="104" w:author="R07030604" w:date="2026-04-28T16:51:00Z">
              <w:rPr>
                <w:rFonts w:ascii="ＭＳ 明朝" w:eastAsia="ＭＳ 明朝" w:hAnsi="ＭＳ 明朝" w:hint="eastAsia"/>
                <w:szCs w:val="21"/>
              </w:rPr>
            </w:rPrChange>
          </w:rPr>
          <w:delText>５</w:delText>
        </w:r>
      </w:del>
      <w:r w:rsidRPr="000D62E3">
        <w:rPr>
          <w:rFonts w:ascii="ＭＳ 明朝" w:eastAsia="ＭＳ 明朝" w:hAnsi="ＭＳ 明朝" w:hint="eastAsia"/>
          <w:color w:val="000000" w:themeColor="text1"/>
          <w:szCs w:val="21"/>
          <w:rPrChange w:id="105" w:author="R07030604" w:date="2026-04-28T16:51:00Z">
            <w:rPr>
              <w:rFonts w:ascii="ＭＳ 明朝" w:eastAsia="ＭＳ 明朝" w:hAnsi="ＭＳ 明朝" w:hint="eastAsia"/>
              <w:szCs w:val="21"/>
            </w:rPr>
          </w:rPrChange>
        </w:rPr>
        <w:t>条関係）</w:t>
      </w:r>
    </w:p>
    <w:p w14:paraId="0E00E162" w14:textId="77777777" w:rsidR="00A30E0B" w:rsidRPr="000D62E3" w:rsidRDefault="00A30E0B">
      <w:pPr>
        <w:rPr>
          <w:rFonts w:ascii="ＭＳ 明朝" w:eastAsia="ＭＳ 明朝" w:hAnsi="ＭＳ 明朝"/>
          <w:color w:val="000000" w:themeColor="text1"/>
          <w:szCs w:val="21"/>
          <w:rPrChange w:id="106" w:author="R07030604" w:date="2026-04-28T16:51:00Z">
            <w:rPr>
              <w:rFonts w:ascii="ＭＳ 明朝" w:eastAsia="ＭＳ 明朝" w:hAnsi="ＭＳ 明朝"/>
              <w:szCs w:val="21"/>
            </w:rPr>
          </w:rPrChange>
        </w:rPr>
      </w:pPr>
    </w:p>
    <w:p w14:paraId="52D32F23" w14:textId="77777777" w:rsidR="00A30E0B" w:rsidRPr="000D62E3" w:rsidRDefault="00E95A82">
      <w:pPr>
        <w:ind w:rightChars="100" w:right="210"/>
        <w:jc w:val="right"/>
        <w:rPr>
          <w:rFonts w:ascii="ＭＳ 明朝" w:eastAsia="ＭＳ 明朝" w:hAnsi="ＭＳ 明朝"/>
          <w:color w:val="000000" w:themeColor="text1"/>
          <w:szCs w:val="21"/>
          <w:rPrChange w:id="107"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108" w:author="R07030604" w:date="2026-04-28T16:51:00Z">
            <w:rPr>
              <w:rFonts w:ascii="ＭＳ 明朝" w:eastAsia="ＭＳ 明朝" w:hAnsi="ＭＳ 明朝" w:hint="eastAsia"/>
              <w:szCs w:val="21"/>
            </w:rPr>
          </w:rPrChange>
        </w:rPr>
        <w:t>番　　　　　　　号</w:t>
      </w:r>
    </w:p>
    <w:p w14:paraId="0AC436F2" w14:textId="77777777" w:rsidR="00A30E0B" w:rsidRPr="000D62E3" w:rsidRDefault="00E95A82">
      <w:pPr>
        <w:ind w:rightChars="100" w:right="210"/>
        <w:jc w:val="right"/>
        <w:rPr>
          <w:rFonts w:ascii="ＭＳ 明朝" w:eastAsia="ＭＳ 明朝" w:hAnsi="ＭＳ 明朝"/>
          <w:color w:val="000000" w:themeColor="text1"/>
          <w:szCs w:val="21"/>
          <w:rPrChange w:id="109"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110" w:author="R07030604" w:date="2026-04-28T16:51:00Z">
            <w:rPr>
              <w:rFonts w:ascii="ＭＳ 明朝" w:eastAsia="ＭＳ 明朝" w:hAnsi="ＭＳ 明朝" w:hint="eastAsia"/>
              <w:szCs w:val="21"/>
            </w:rPr>
          </w:rPrChange>
        </w:rPr>
        <w:t>年　　　月　　　日</w:t>
      </w:r>
    </w:p>
    <w:p w14:paraId="247CA49A" w14:textId="77777777" w:rsidR="00A30E0B" w:rsidRPr="000D62E3" w:rsidRDefault="00A30E0B">
      <w:pPr>
        <w:ind w:rightChars="100" w:right="210"/>
        <w:jc w:val="right"/>
        <w:rPr>
          <w:rFonts w:ascii="ＭＳ 明朝" w:eastAsia="ＭＳ 明朝" w:hAnsi="ＭＳ 明朝"/>
          <w:color w:val="000000" w:themeColor="text1"/>
          <w:szCs w:val="21"/>
          <w:rPrChange w:id="111" w:author="R07030604" w:date="2026-04-28T16:51:00Z">
            <w:rPr>
              <w:rFonts w:ascii="ＭＳ 明朝" w:eastAsia="ＭＳ 明朝" w:hAnsi="ＭＳ 明朝"/>
              <w:szCs w:val="21"/>
            </w:rPr>
          </w:rPrChange>
        </w:rPr>
      </w:pPr>
    </w:p>
    <w:p w14:paraId="11D1F14E" w14:textId="77777777" w:rsidR="0017165C" w:rsidRPr="000D62E3" w:rsidRDefault="0017165C">
      <w:pPr>
        <w:ind w:rightChars="100" w:right="210"/>
        <w:jc w:val="right"/>
        <w:rPr>
          <w:rFonts w:ascii="ＭＳ 明朝" w:eastAsia="ＭＳ 明朝" w:hAnsi="ＭＳ 明朝"/>
          <w:color w:val="000000" w:themeColor="text1"/>
          <w:szCs w:val="21"/>
          <w:rPrChange w:id="112" w:author="R07030604" w:date="2026-04-28T16:51:00Z">
            <w:rPr>
              <w:rFonts w:ascii="ＭＳ 明朝" w:eastAsia="ＭＳ 明朝" w:hAnsi="ＭＳ 明朝"/>
              <w:szCs w:val="21"/>
            </w:rPr>
          </w:rPrChange>
        </w:rPr>
      </w:pPr>
    </w:p>
    <w:p w14:paraId="75F42D43" w14:textId="77777777" w:rsidR="0017165C" w:rsidRPr="000D62E3" w:rsidRDefault="0017165C">
      <w:pPr>
        <w:ind w:rightChars="100" w:right="210"/>
        <w:jc w:val="right"/>
        <w:rPr>
          <w:rFonts w:ascii="ＭＳ 明朝" w:eastAsia="ＭＳ 明朝" w:hAnsi="ＭＳ 明朝"/>
          <w:color w:val="000000" w:themeColor="text1"/>
          <w:szCs w:val="21"/>
          <w:rPrChange w:id="113" w:author="R07030604" w:date="2026-04-28T16:51:00Z">
            <w:rPr>
              <w:rFonts w:ascii="ＭＳ 明朝" w:eastAsia="ＭＳ 明朝" w:hAnsi="ＭＳ 明朝"/>
              <w:szCs w:val="21"/>
            </w:rPr>
          </w:rPrChange>
        </w:rPr>
      </w:pPr>
    </w:p>
    <w:p w14:paraId="5CC374BF" w14:textId="77777777" w:rsidR="00A30E0B" w:rsidRPr="000D62E3" w:rsidRDefault="00E95A82">
      <w:pPr>
        <w:ind w:firstLineChars="100" w:firstLine="210"/>
        <w:rPr>
          <w:rFonts w:ascii="ＭＳ 明朝" w:eastAsia="ＭＳ 明朝" w:hAnsi="ＭＳ 明朝"/>
          <w:color w:val="000000" w:themeColor="text1"/>
          <w:szCs w:val="21"/>
          <w:rPrChange w:id="114"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115" w:author="R07030604" w:date="2026-04-28T16:51:00Z">
            <w:rPr>
              <w:rFonts w:ascii="ＭＳ 明朝" w:eastAsia="ＭＳ 明朝" w:hAnsi="ＭＳ 明朝" w:hint="eastAsia"/>
              <w:szCs w:val="21"/>
            </w:rPr>
          </w:rPrChange>
        </w:rPr>
        <w:t xml:space="preserve">　　　　　　　　　　殿</w:t>
      </w:r>
    </w:p>
    <w:p w14:paraId="5162A431" w14:textId="77777777" w:rsidR="00A30E0B" w:rsidRPr="000D62E3" w:rsidRDefault="00A30E0B">
      <w:pPr>
        <w:rPr>
          <w:rFonts w:ascii="ＭＳ 明朝" w:eastAsia="ＭＳ 明朝" w:hAnsi="ＭＳ 明朝"/>
          <w:color w:val="000000" w:themeColor="text1"/>
          <w:szCs w:val="21"/>
          <w:rPrChange w:id="116" w:author="R07030604" w:date="2026-04-28T16:51:00Z">
            <w:rPr>
              <w:rFonts w:ascii="ＭＳ 明朝" w:eastAsia="ＭＳ 明朝" w:hAnsi="ＭＳ 明朝"/>
              <w:szCs w:val="21"/>
            </w:rPr>
          </w:rPrChange>
        </w:rPr>
      </w:pPr>
    </w:p>
    <w:p w14:paraId="5041DFB7" w14:textId="77777777" w:rsidR="00A30E0B" w:rsidRPr="000D62E3" w:rsidRDefault="00E95A82" w:rsidP="0017165C">
      <w:pPr>
        <w:ind w:rightChars="200" w:right="420" w:firstLineChars="2900" w:firstLine="6090"/>
        <w:rPr>
          <w:rFonts w:ascii="ＭＳ 明朝" w:eastAsia="ＭＳ 明朝" w:hAnsi="ＭＳ 明朝"/>
          <w:color w:val="000000" w:themeColor="text1"/>
          <w:szCs w:val="21"/>
          <w:rPrChange w:id="117"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118" w:author="R07030604" w:date="2026-04-28T16:51:00Z">
            <w:rPr>
              <w:rFonts w:ascii="ＭＳ 明朝" w:eastAsia="ＭＳ 明朝" w:hAnsi="ＭＳ 明朝" w:hint="eastAsia"/>
              <w:szCs w:val="21"/>
            </w:rPr>
          </w:rPrChange>
        </w:rPr>
        <w:t>茨城県知事</w:t>
      </w:r>
    </w:p>
    <w:p w14:paraId="0A304940" w14:textId="77777777" w:rsidR="00A30E0B" w:rsidRPr="000D62E3" w:rsidRDefault="00A30E0B">
      <w:pPr>
        <w:rPr>
          <w:rFonts w:ascii="ＭＳ 明朝" w:eastAsia="ＭＳ 明朝" w:hAnsi="ＭＳ 明朝"/>
          <w:color w:val="000000" w:themeColor="text1"/>
          <w:szCs w:val="21"/>
          <w:rPrChange w:id="119" w:author="R07030604" w:date="2026-04-28T16:51:00Z">
            <w:rPr>
              <w:rFonts w:ascii="ＭＳ 明朝" w:eastAsia="ＭＳ 明朝" w:hAnsi="ＭＳ 明朝"/>
              <w:szCs w:val="21"/>
            </w:rPr>
          </w:rPrChange>
        </w:rPr>
      </w:pPr>
    </w:p>
    <w:p w14:paraId="543FCDFB" w14:textId="77777777" w:rsidR="0017165C" w:rsidRPr="000D62E3" w:rsidRDefault="0017165C">
      <w:pPr>
        <w:rPr>
          <w:rFonts w:ascii="ＭＳ 明朝" w:eastAsia="ＭＳ 明朝" w:hAnsi="ＭＳ 明朝"/>
          <w:color w:val="000000" w:themeColor="text1"/>
          <w:szCs w:val="21"/>
          <w:rPrChange w:id="120" w:author="R07030604" w:date="2026-04-28T16:51:00Z">
            <w:rPr>
              <w:rFonts w:ascii="ＭＳ 明朝" w:eastAsia="ＭＳ 明朝" w:hAnsi="ＭＳ 明朝"/>
              <w:szCs w:val="21"/>
            </w:rPr>
          </w:rPrChange>
        </w:rPr>
      </w:pPr>
    </w:p>
    <w:p w14:paraId="7976C096" w14:textId="77777777" w:rsidR="00A30E0B" w:rsidRPr="000D62E3" w:rsidRDefault="00A30E0B">
      <w:pPr>
        <w:rPr>
          <w:rFonts w:ascii="ＭＳ 明朝" w:eastAsia="ＭＳ 明朝" w:hAnsi="ＭＳ 明朝"/>
          <w:color w:val="000000" w:themeColor="text1"/>
          <w:szCs w:val="21"/>
          <w:rPrChange w:id="121" w:author="R07030604" w:date="2026-04-28T16:51:00Z">
            <w:rPr>
              <w:rFonts w:ascii="ＭＳ 明朝" w:eastAsia="ＭＳ 明朝" w:hAnsi="ＭＳ 明朝"/>
              <w:szCs w:val="21"/>
            </w:rPr>
          </w:rPrChange>
        </w:rPr>
      </w:pPr>
    </w:p>
    <w:p w14:paraId="5BC73E5D" w14:textId="5A361586" w:rsidR="00A30E0B" w:rsidRPr="000D62E3" w:rsidRDefault="0017165C">
      <w:pPr>
        <w:jc w:val="center"/>
        <w:rPr>
          <w:rFonts w:ascii="ＭＳ 明朝" w:eastAsia="ＭＳ 明朝" w:hAnsi="ＭＳ 明朝"/>
          <w:color w:val="000000" w:themeColor="text1"/>
          <w:szCs w:val="21"/>
          <w:rPrChange w:id="122" w:author="R07030604" w:date="2026-04-28T16:51:00Z">
            <w:rPr>
              <w:rFonts w:ascii="ＭＳ 明朝" w:eastAsia="ＭＳ 明朝" w:hAnsi="ＭＳ 明朝"/>
              <w:szCs w:val="21"/>
            </w:rPr>
          </w:rPrChange>
        </w:rPr>
      </w:pPr>
      <w:del w:id="123" w:author="R07030604" w:date="2026-04-17T16:41:00Z">
        <w:r w:rsidRPr="000D62E3" w:rsidDel="00426FA3">
          <w:rPr>
            <w:rFonts w:ascii="ＭＳ 明朝" w:eastAsia="ＭＳ 明朝" w:hAnsi="ＭＳ 明朝" w:hint="eastAsia"/>
            <w:color w:val="000000" w:themeColor="text1"/>
            <w:szCs w:val="21"/>
            <w:rPrChange w:id="124" w:author="R07030604" w:date="2026-04-28T16:51:00Z">
              <w:rPr>
                <w:rFonts w:ascii="ＭＳ 明朝" w:eastAsia="ＭＳ 明朝" w:hAnsi="ＭＳ 明朝" w:hint="eastAsia"/>
                <w:szCs w:val="21"/>
              </w:rPr>
            </w:rPrChange>
          </w:rPr>
          <w:delText>○○</w:delText>
        </w:r>
      </w:del>
      <w:ins w:id="125" w:author="R07030604" w:date="2026-04-17T16:41:00Z">
        <w:r w:rsidR="00426FA3" w:rsidRPr="000D62E3">
          <w:rPr>
            <w:rFonts w:ascii="ＭＳ 明朝" w:eastAsia="ＭＳ 明朝" w:hAnsi="ＭＳ 明朝" w:hint="eastAsia"/>
            <w:color w:val="000000" w:themeColor="text1"/>
            <w:szCs w:val="21"/>
            <w:rPrChange w:id="126" w:author="R07030604" w:date="2026-04-28T16:51:00Z">
              <w:rPr>
                <w:rFonts w:ascii="ＭＳ 明朝" w:eastAsia="ＭＳ 明朝" w:hAnsi="ＭＳ 明朝" w:hint="eastAsia"/>
                <w:szCs w:val="21"/>
              </w:rPr>
            </w:rPrChange>
          </w:rPr>
          <w:t>令和８年度いばらきクリエイティブ・コンテンツ</w:t>
        </w:r>
      </w:ins>
      <w:ins w:id="127" w:author="R07030604" w:date="2026-04-24T20:20:00Z">
        <w:r w:rsidR="00FE2932" w:rsidRPr="000D62E3">
          <w:rPr>
            <w:rFonts w:ascii="ＭＳ 明朝" w:eastAsia="ＭＳ 明朝" w:hAnsi="ＭＳ 明朝" w:hint="eastAsia"/>
            <w:color w:val="000000" w:themeColor="text1"/>
            <w:szCs w:val="21"/>
          </w:rPr>
          <w:t>人材育成</w:t>
        </w:r>
      </w:ins>
      <w:r w:rsidR="00E95A82" w:rsidRPr="000D62E3">
        <w:rPr>
          <w:rFonts w:ascii="ＭＳ 明朝" w:eastAsia="ＭＳ 明朝" w:hAnsi="ＭＳ 明朝" w:hint="eastAsia"/>
          <w:color w:val="000000" w:themeColor="text1"/>
          <w:szCs w:val="21"/>
          <w:rPrChange w:id="128" w:author="R07030604" w:date="2026-04-28T16:51:00Z">
            <w:rPr>
              <w:rFonts w:ascii="ＭＳ 明朝" w:eastAsia="ＭＳ 明朝" w:hAnsi="ＭＳ 明朝" w:hint="eastAsia"/>
              <w:szCs w:val="21"/>
            </w:rPr>
          </w:rPrChange>
        </w:rPr>
        <w:t>補助金交付決定通知書</w:t>
      </w:r>
    </w:p>
    <w:p w14:paraId="5BDF5146" w14:textId="77777777" w:rsidR="00A30E0B" w:rsidRPr="000D62E3" w:rsidRDefault="00A30E0B">
      <w:pPr>
        <w:rPr>
          <w:rFonts w:ascii="ＭＳ 明朝" w:eastAsia="ＭＳ 明朝" w:hAnsi="ＭＳ 明朝"/>
          <w:color w:val="000000" w:themeColor="text1"/>
          <w:szCs w:val="21"/>
          <w:rPrChange w:id="129" w:author="R07030604" w:date="2026-04-28T16:51:00Z">
            <w:rPr>
              <w:rFonts w:ascii="ＭＳ 明朝" w:eastAsia="ＭＳ 明朝" w:hAnsi="ＭＳ 明朝"/>
              <w:szCs w:val="21"/>
            </w:rPr>
          </w:rPrChange>
        </w:rPr>
      </w:pPr>
    </w:p>
    <w:p w14:paraId="213DCB04" w14:textId="77777777" w:rsidR="00A30E0B" w:rsidRPr="000D62E3" w:rsidRDefault="00E95A82">
      <w:pPr>
        <w:rPr>
          <w:rFonts w:ascii="ＭＳ 明朝" w:eastAsia="ＭＳ 明朝" w:hAnsi="ＭＳ 明朝"/>
          <w:color w:val="000000" w:themeColor="text1"/>
          <w:szCs w:val="21"/>
          <w:rPrChange w:id="130"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131" w:author="R07030604" w:date="2026-04-28T16:51:00Z">
            <w:rPr>
              <w:rFonts w:ascii="ＭＳ 明朝" w:eastAsia="ＭＳ 明朝" w:hAnsi="ＭＳ 明朝" w:hint="eastAsia"/>
              <w:szCs w:val="21"/>
            </w:rPr>
          </w:rPrChange>
        </w:rPr>
        <w:t xml:space="preserve">　　　年　　月　　日付けで申請のあったこのことについて、下記のとおり交付することに決定したので、茨城県補助金交付規則（昭和</w:t>
      </w:r>
      <w:r w:rsidRPr="000D62E3">
        <w:rPr>
          <w:rFonts w:ascii="ＭＳ 明朝" w:eastAsia="ＭＳ 明朝" w:hAnsi="ＭＳ 明朝"/>
          <w:color w:val="000000" w:themeColor="text1"/>
          <w:szCs w:val="21"/>
          <w:rPrChange w:id="132" w:author="R07030604" w:date="2026-04-28T16:51:00Z">
            <w:rPr>
              <w:rFonts w:ascii="ＭＳ 明朝" w:eastAsia="ＭＳ 明朝" w:hAnsi="ＭＳ 明朝"/>
              <w:szCs w:val="21"/>
            </w:rPr>
          </w:rPrChange>
        </w:rPr>
        <w:t>36年茨城県規則第67号）第７条の規定により通知する。</w:t>
      </w:r>
    </w:p>
    <w:p w14:paraId="1676D236" w14:textId="77777777" w:rsidR="00A30E0B" w:rsidRPr="000D62E3" w:rsidRDefault="00A30E0B">
      <w:pPr>
        <w:rPr>
          <w:rFonts w:ascii="ＭＳ 明朝" w:eastAsia="ＭＳ 明朝" w:hAnsi="ＭＳ 明朝"/>
          <w:color w:val="000000" w:themeColor="text1"/>
          <w:szCs w:val="21"/>
          <w:rPrChange w:id="133" w:author="R07030604" w:date="2026-04-28T16:51:00Z">
            <w:rPr>
              <w:rFonts w:ascii="ＭＳ 明朝" w:eastAsia="ＭＳ 明朝" w:hAnsi="ＭＳ 明朝"/>
              <w:szCs w:val="21"/>
            </w:rPr>
          </w:rPrChange>
        </w:rPr>
      </w:pPr>
    </w:p>
    <w:p w14:paraId="676B2B32" w14:textId="77777777" w:rsidR="00A30E0B" w:rsidRPr="000D62E3" w:rsidRDefault="00E95A82">
      <w:pPr>
        <w:jc w:val="center"/>
        <w:rPr>
          <w:rFonts w:ascii="ＭＳ 明朝" w:eastAsia="ＭＳ 明朝" w:hAnsi="ＭＳ 明朝"/>
          <w:color w:val="000000" w:themeColor="text1"/>
          <w:szCs w:val="21"/>
          <w:rPrChange w:id="134"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135" w:author="R07030604" w:date="2026-04-28T16:51:00Z">
            <w:rPr>
              <w:rFonts w:ascii="ＭＳ 明朝" w:eastAsia="ＭＳ 明朝" w:hAnsi="ＭＳ 明朝" w:hint="eastAsia"/>
              <w:szCs w:val="21"/>
            </w:rPr>
          </w:rPrChange>
        </w:rPr>
        <w:t>記</w:t>
      </w:r>
    </w:p>
    <w:p w14:paraId="1565053E" w14:textId="77777777" w:rsidR="00A30E0B" w:rsidRPr="000D62E3" w:rsidRDefault="00A30E0B">
      <w:pPr>
        <w:rPr>
          <w:rFonts w:ascii="ＭＳ 明朝" w:eastAsia="ＭＳ 明朝" w:hAnsi="ＭＳ 明朝"/>
          <w:color w:val="000000" w:themeColor="text1"/>
          <w:szCs w:val="21"/>
          <w:rPrChange w:id="136" w:author="R07030604" w:date="2026-04-28T16:51:00Z">
            <w:rPr>
              <w:rFonts w:ascii="ＭＳ 明朝" w:eastAsia="ＭＳ 明朝" w:hAnsi="ＭＳ 明朝"/>
              <w:szCs w:val="21"/>
            </w:rPr>
          </w:rPrChange>
        </w:rPr>
      </w:pPr>
    </w:p>
    <w:p w14:paraId="5F86DA76" w14:textId="77777777" w:rsidR="00A30E0B" w:rsidRPr="000D62E3" w:rsidRDefault="00A30E0B">
      <w:pPr>
        <w:rPr>
          <w:rFonts w:ascii="ＭＳ 明朝" w:eastAsia="ＭＳ 明朝" w:hAnsi="ＭＳ 明朝"/>
          <w:color w:val="000000" w:themeColor="text1"/>
          <w:szCs w:val="21"/>
          <w:rPrChange w:id="137" w:author="R07030604" w:date="2026-04-28T16:51:00Z">
            <w:rPr>
              <w:rFonts w:ascii="ＭＳ 明朝" w:eastAsia="ＭＳ 明朝" w:hAnsi="ＭＳ 明朝"/>
              <w:szCs w:val="21"/>
            </w:rPr>
          </w:rPrChange>
        </w:rPr>
      </w:pPr>
    </w:p>
    <w:p w14:paraId="5377D0E2" w14:textId="77777777" w:rsidR="00A30E0B" w:rsidRPr="000D62E3" w:rsidRDefault="00E95A82">
      <w:pPr>
        <w:rPr>
          <w:rFonts w:ascii="ＭＳ 明朝" w:eastAsia="ＭＳ 明朝" w:hAnsi="ＭＳ 明朝"/>
          <w:color w:val="000000" w:themeColor="text1"/>
          <w:szCs w:val="21"/>
          <w:rPrChange w:id="138"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139" w:author="R07030604" w:date="2026-04-28T16:51:00Z">
            <w:rPr>
              <w:rFonts w:ascii="ＭＳ 明朝" w:eastAsia="ＭＳ 明朝" w:hAnsi="ＭＳ 明朝" w:hint="eastAsia"/>
              <w:szCs w:val="21"/>
            </w:rPr>
          </w:rPrChange>
        </w:rPr>
        <w:t>１　交付決定額</w:t>
      </w:r>
      <w:r w:rsidRPr="000D62E3">
        <w:rPr>
          <w:rFonts w:ascii="ＭＳ 明朝" w:eastAsia="ＭＳ 明朝" w:hAnsi="ＭＳ 明朝"/>
          <w:color w:val="000000" w:themeColor="text1"/>
          <w:szCs w:val="21"/>
          <w:rPrChange w:id="140" w:author="R07030604" w:date="2026-04-28T16:51:00Z">
            <w:rPr>
              <w:rFonts w:ascii="ＭＳ 明朝" w:eastAsia="ＭＳ 明朝" w:hAnsi="ＭＳ 明朝"/>
              <w:szCs w:val="21"/>
            </w:rPr>
          </w:rPrChange>
        </w:rPr>
        <w:tab/>
      </w:r>
      <w:r w:rsidRPr="000D62E3">
        <w:rPr>
          <w:rFonts w:ascii="ＭＳ 明朝" w:eastAsia="ＭＳ 明朝" w:hAnsi="ＭＳ 明朝" w:hint="eastAsia"/>
          <w:color w:val="000000" w:themeColor="text1"/>
          <w:szCs w:val="21"/>
          <w:u w:val="single"/>
          <w:rPrChange w:id="141" w:author="R07030604" w:date="2026-04-28T16:51:00Z">
            <w:rPr>
              <w:rFonts w:ascii="ＭＳ 明朝" w:eastAsia="ＭＳ 明朝" w:hAnsi="ＭＳ 明朝" w:hint="eastAsia"/>
              <w:szCs w:val="21"/>
              <w:u w:val="single"/>
            </w:rPr>
          </w:rPrChange>
        </w:rPr>
        <w:t xml:space="preserve">　　　　　　　　　　　　　　　円</w:t>
      </w:r>
    </w:p>
    <w:p w14:paraId="36955D25" w14:textId="77777777" w:rsidR="00A30E0B" w:rsidRPr="000D62E3" w:rsidRDefault="00A30E0B">
      <w:pPr>
        <w:rPr>
          <w:rFonts w:ascii="ＭＳ 明朝" w:eastAsia="ＭＳ 明朝" w:hAnsi="ＭＳ 明朝"/>
          <w:color w:val="000000" w:themeColor="text1"/>
          <w:szCs w:val="21"/>
          <w:rPrChange w:id="142" w:author="R07030604" w:date="2026-04-28T16:51:00Z">
            <w:rPr>
              <w:rFonts w:ascii="ＭＳ 明朝" w:eastAsia="ＭＳ 明朝" w:hAnsi="ＭＳ 明朝"/>
              <w:szCs w:val="21"/>
            </w:rPr>
          </w:rPrChange>
        </w:rPr>
      </w:pPr>
    </w:p>
    <w:p w14:paraId="1B2335A0" w14:textId="77777777" w:rsidR="00A30E0B" w:rsidRPr="000D62E3" w:rsidRDefault="00E95A82">
      <w:pPr>
        <w:rPr>
          <w:rFonts w:ascii="ＭＳ 明朝" w:eastAsia="ＭＳ 明朝" w:hAnsi="ＭＳ 明朝"/>
          <w:color w:val="000000" w:themeColor="text1"/>
          <w:szCs w:val="21"/>
          <w:rPrChange w:id="143"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144" w:author="R07030604" w:date="2026-04-28T16:51:00Z">
            <w:rPr>
              <w:rFonts w:ascii="ＭＳ 明朝" w:eastAsia="ＭＳ 明朝" w:hAnsi="ＭＳ 明朝" w:hint="eastAsia"/>
              <w:szCs w:val="21"/>
            </w:rPr>
          </w:rPrChange>
        </w:rPr>
        <w:t>２　その他</w:t>
      </w:r>
    </w:p>
    <w:p w14:paraId="47004A7E" w14:textId="77777777" w:rsidR="00A30E0B" w:rsidRPr="000D62E3" w:rsidRDefault="00A30E0B">
      <w:pPr>
        <w:rPr>
          <w:rFonts w:ascii="ＭＳ 明朝" w:eastAsia="ＭＳ 明朝" w:hAnsi="ＭＳ 明朝"/>
          <w:color w:val="000000" w:themeColor="text1"/>
          <w:szCs w:val="21"/>
          <w:rPrChange w:id="145" w:author="R07030604" w:date="2026-04-28T16:51:00Z">
            <w:rPr>
              <w:rFonts w:ascii="ＭＳ 明朝" w:eastAsia="ＭＳ 明朝" w:hAnsi="ＭＳ 明朝"/>
              <w:szCs w:val="21"/>
            </w:rPr>
          </w:rPrChange>
        </w:rPr>
      </w:pPr>
    </w:p>
    <w:p w14:paraId="71369C69" w14:textId="63D9E64F" w:rsidR="00A30E0B" w:rsidRPr="000D62E3" w:rsidDel="00334C18" w:rsidRDefault="00E95A82" w:rsidP="00334C18">
      <w:pPr>
        <w:rPr>
          <w:del w:id="146" w:author="菊池　浩司" w:date="2026-04-16T19:08:00Z"/>
          <w:rFonts w:ascii="ＭＳ 明朝" w:eastAsia="ＭＳ 明朝" w:hAnsi="ＭＳ 明朝"/>
          <w:color w:val="000000" w:themeColor="text1"/>
          <w:szCs w:val="21"/>
          <w:rPrChange w:id="147" w:author="R07030604" w:date="2026-04-28T16:51:00Z">
            <w:rPr>
              <w:del w:id="148" w:author="菊池　浩司" w:date="2026-04-16T19:08:00Z"/>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149" w:author="R07030604" w:date="2026-04-28T16:51:00Z">
            <w:rPr>
              <w:rFonts w:ascii="ＭＳ 明朝" w:eastAsia="ＭＳ 明朝" w:hAnsi="ＭＳ 明朝" w:hint="eastAsia"/>
              <w:szCs w:val="21"/>
            </w:rPr>
          </w:rPrChange>
        </w:rPr>
        <w:t xml:space="preserve">　　</w:t>
      </w:r>
      <w:del w:id="150" w:author="菊池　浩司" w:date="2026-04-16T19:08:00Z">
        <w:r w:rsidRPr="000D62E3" w:rsidDel="00334C18">
          <w:rPr>
            <w:rFonts w:ascii="ＭＳ 明朝" w:eastAsia="ＭＳ 明朝" w:hAnsi="ＭＳ 明朝" w:hint="eastAsia"/>
            <w:color w:val="000000" w:themeColor="text1"/>
            <w:szCs w:val="21"/>
            <w:rPrChange w:id="151" w:author="R07030604" w:date="2026-04-28T16:51:00Z">
              <w:rPr>
                <w:rFonts w:ascii="ＭＳ 明朝" w:eastAsia="ＭＳ 明朝" w:hAnsi="ＭＳ 明朝" w:hint="eastAsia"/>
                <w:szCs w:val="21"/>
              </w:rPr>
            </w:rPrChange>
          </w:rPr>
          <w:delText>【本件の責任者及び担当者】</w:delText>
        </w:r>
      </w:del>
    </w:p>
    <w:p w14:paraId="0E3847C9" w14:textId="396562BB" w:rsidR="00A063F7" w:rsidRPr="000D62E3" w:rsidDel="00334C18" w:rsidRDefault="00A063F7">
      <w:pPr>
        <w:rPr>
          <w:del w:id="152" w:author="菊池　浩司" w:date="2026-04-16T19:08:00Z"/>
          <w:rFonts w:ascii="ＭＳ 明朝" w:eastAsia="ＭＳ 明朝" w:hAnsi="ＭＳ 明朝"/>
          <w:color w:val="000000" w:themeColor="text1"/>
          <w:szCs w:val="21"/>
          <w:rPrChange w:id="153" w:author="R07030604" w:date="2026-04-28T16:51:00Z">
            <w:rPr>
              <w:del w:id="154" w:author="菊池　浩司" w:date="2026-04-16T19:08:00Z"/>
              <w:rFonts w:ascii="ＭＳ 明朝" w:eastAsia="ＭＳ 明朝" w:hAnsi="ＭＳ 明朝"/>
              <w:szCs w:val="21"/>
            </w:rPr>
          </w:rPrChange>
        </w:rPr>
        <w:pPrChange w:id="155" w:author="菊池　浩司" w:date="2026-04-16T19:08:00Z">
          <w:pPr>
            <w:spacing w:line="120" w:lineRule="exact"/>
          </w:pPr>
        </w:pPrChange>
      </w:pPr>
    </w:p>
    <w:tbl>
      <w:tblPr>
        <w:tblStyle w:val="a3"/>
        <w:tblW w:w="0" w:type="auto"/>
        <w:tblInd w:w="562" w:type="dxa"/>
        <w:tblLook w:val="04A0" w:firstRow="1" w:lastRow="0" w:firstColumn="1" w:lastColumn="0" w:noHBand="0" w:noVBand="1"/>
      </w:tblPr>
      <w:tblGrid>
        <w:gridCol w:w="1843"/>
        <w:gridCol w:w="6089"/>
      </w:tblGrid>
      <w:tr w:rsidR="000D62E3" w:rsidRPr="000D62E3" w:rsidDel="00334C18" w14:paraId="5A86F920" w14:textId="77777777">
        <w:trPr>
          <w:del w:id="156" w:author="菊池　浩司" w:date="2026-04-16T19:08:00Z"/>
        </w:trPr>
        <w:tc>
          <w:tcPr>
            <w:tcW w:w="1843" w:type="dxa"/>
          </w:tcPr>
          <w:p w14:paraId="571B63C6" w14:textId="0F4E526B" w:rsidR="00A30E0B" w:rsidRPr="000D62E3" w:rsidDel="00334C18" w:rsidRDefault="00E95A82">
            <w:pPr>
              <w:rPr>
                <w:del w:id="157" w:author="菊池　浩司" w:date="2026-04-16T19:08:00Z"/>
                <w:rFonts w:ascii="ＭＳ 明朝" w:eastAsia="ＭＳ 明朝" w:hAnsi="ＭＳ 明朝"/>
                <w:color w:val="000000" w:themeColor="text1"/>
                <w:szCs w:val="21"/>
                <w:rPrChange w:id="158" w:author="R07030604" w:date="2026-04-28T16:51:00Z">
                  <w:rPr>
                    <w:del w:id="159" w:author="菊池　浩司" w:date="2026-04-16T19:08:00Z"/>
                    <w:rFonts w:ascii="ＭＳ 明朝" w:eastAsia="ＭＳ 明朝" w:hAnsi="ＭＳ 明朝"/>
                    <w:szCs w:val="21"/>
                  </w:rPr>
                </w:rPrChange>
              </w:rPr>
              <w:pPrChange w:id="160" w:author="菊池　浩司" w:date="2026-04-16T19:08:00Z">
                <w:pPr>
                  <w:jc w:val="left"/>
                </w:pPr>
              </w:pPrChange>
            </w:pPr>
            <w:del w:id="161" w:author="菊池　浩司" w:date="2026-04-16T19:08:00Z">
              <w:r w:rsidRPr="000D62E3" w:rsidDel="00334C18">
                <w:rPr>
                  <w:rFonts w:ascii="ＭＳ 明朝" w:eastAsia="ＭＳ 明朝" w:hAnsi="ＭＳ 明朝" w:hint="eastAsia"/>
                  <w:color w:val="000000" w:themeColor="text1"/>
                  <w:szCs w:val="21"/>
                  <w:rPrChange w:id="162" w:author="R07030604" w:date="2026-04-28T16:51:00Z">
                    <w:rPr>
                      <w:rFonts w:ascii="ＭＳ 明朝" w:eastAsia="ＭＳ 明朝" w:hAnsi="ＭＳ 明朝" w:hint="eastAsia"/>
                      <w:szCs w:val="21"/>
                    </w:rPr>
                  </w:rPrChange>
                </w:rPr>
                <w:delText>担当者所属</w:delText>
              </w:r>
            </w:del>
          </w:p>
        </w:tc>
        <w:tc>
          <w:tcPr>
            <w:tcW w:w="6089" w:type="dxa"/>
          </w:tcPr>
          <w:p w14:paraId="50CF980B" w14:textId="0079AAB0" w:rsidR="00A30E0B" w:rsidRPr="000D62E3" w:rsidDel="00334C18" w:rsidRDefault="00E95A82">
            <w:pPr>
              <w:rPr>
                <w:del w:id="163" w:author="菊池　浩司" w:date="2026-04-16T19:08:00Z"/>
                <w:rFonts w:ascii="ＭＳ 明朝" w:eastAsia="ＭＳ 明朝" w:hAnsi="ＭＳ 明朝"/>
                <w:color w:val="000000" w:themeColor="text1"/>
                <w:szCs w:val="21"/>
                <w:rPrChange w:id="164" w:author="R07030604" w:date="2026-04-28T16:51:00Z">
                  <w:rPr>
                    <w:del w:id="165" w:author="菊池　浩司" w:date="2026-04-16T19:08:00Z"/>
                    <w:rFonts w:ascii="ＭＳ 明朝" w:eastAsia="ＭＳ 明朝" w:hAnsi="ＭＳ 明朝"/>
                    <w:szCs w:val="21"/>
                  </w:rPr>
                </w:rPrChange>
              </w:rPr>
              <w:pPrChange w:id="166" w:author="菊池　浩司" w:date="2026-04-16T19:08:00Z">
                <w:pPr>
                  <w:jc w:val="left"/>
                </w:pPr>
              </w:pPrChange>
            </w:pPr>
            <w:del w:id="167" w:author="菊池　浩司" w:date="2026-04-16T19:08:00Z">
              <w:r w:rsidRPr="000D62E3" w:rsidDel="00334C18">
                <w:rPr>
                  <w:rFonts w:ascii="ＭＳ 明朝" w:eastAsia="ＭＳ 明朝" w:hAnsi="ＭＳ 明朝" w:hint="eastAsia"/>
                  <w:color w:val="000000" w:themeColor="text1"/>
                  <w:szCs w:val="21"/>
                  <w:rPrChange w:id="168" w:author="R07030604" w:date="2026-04-28T16:51:00Z">
                    <w:rPr>
                      <w:rFonts w:ascii="ＭＳ 明朝" w:eastAsia="ＭＳ 明朝" w:hAnsi="ＭＳ 明朝" w:hint="eastAsia"/>
                      <w:szCs w:val="21"/>
                    </w:rPr>
                  </w:rPrChange>
                </w:rPr>
                <w:delText>茨城県産業戦略部産業</w:delText>
              </w:r>
              <w:r w:rsidR="00A063F7" w:rsidRPr="000D62E3" w:rsidDel="00334C18">
                <w:rPr>
                  <w:rFonts w:ascii="ＭＳ 明朝" w:eastAsia="ＭＳ 明朝" w:hAnsi="ＭＳ 明朝" w:hint="eastAsia"/>
                  <w:color w:val="000000" w:themeColor="text1"/>
                  <w:szCs w:val="21"/>
                  <w:rPrChange w:id="169" w:author="R07030604" w:date="2026-04-28T16:51:00Z">
                    <w:rPr>
                      <w:rFonts w:ascii="ＭＳ 明朝" w:eastAsia="ＭＳ 明朝" w:hAnsi="ＭＳ 明朝" w:hint="eastAsia"/>
                      <w:szCs w:val="21"/>
                    </w:rPr>
                  </w:rPrChange>
                </w:rPr>
                <w:delText>政策課○○室</w:delText>
              </w:r>
            </w:del>
          </w:p>
        </w:tc>
      </w:tr>
      <w:tr w:rsidR="000D62E3" w:rsidRPr="000D62E3" w:rsidDel="00334C18" w14:paraId="07101D9D" w14:textId="77777777">
        <w:trPr>
          <w:del w:id="170" w:author="菊池　浩司" w:date="2026-04-16T19:08:00Z"/>
        </w:trPr>
        <w:tc>
          <w:tcPr>
            <w:tcW w:w="1843" w:type="dxa"/>
          </w:tcPr>
          <w:p w14:paraId="33F484C1" w14:textId="16862012" w:rsidR="00A30E0B" w:rsidRPr="000D62E3" w:rsidDel="00334C18" w:rsidRDefault="00E95A82">
            <w:pPr>
              <w:rPr>
                <w:del w:id="171" w:author="菊池　浩司" w:date="2026-04-16T19:08:00Z"/>
                <w:rFonts w:ascii="ＭＳ 明朝" w:eastAsia="ＭＳ 明朝" w:hAnsi="ＭＳ 明朝"/>
                <w:color w:val="000000" w:themeColor="text1"/>
                <w:szCs w:val="21"/>
                <w:rPrChange w:id="172" w:author="R07030604" w:date="2026-04-28T16:51:00Z">
                  <w:rPr>
                    <w:del w:id="173" w:author="菊池　浩司" w:date="2026-04-16T19:08:00Z"/>
                    <w:rFonts w:ascii="ＭＳ 明朝" w:eastAsia="ＭＳ 明朝" w:hAnsi="ＭＳ 明朝"/>
                    <w:szCs w:val="21"/>
                  </w:rPr>
                </w:rPrChange>
              </w:rPr>
              <w:pPrChange w:id="174" w:author="菊池　浩司" w:date="2026-04-16T19:08:00Z">
                <w:pPr>
                  <w:jc w:val="left"/>
                </w:pPr>
              </w:pPrChange>
            </w:pPr>
            <w:del w:id="175" w:author="菊池　浩司" w:date="2026-04-16T19:08:00Z">
              <w:r w:rsidRPr="000D62E3" w:rsidDel="00334C18">
                <w:rPr>
                  <w:rFonts w:ascii="ＭＳ 明朝" w:eastAsia="ＭＳ 明朝" w:hAnsi="ＭＳ 明朝" w:hint="eastAsia"/>
                  <w:color w:val="000000" w:themeColor="text1"/>
                  <w:szCs w:val="21"/>
                  <w:rPrChange w:id="176" w:author="R07030604" w:date="2026-04-28T16:51:00Z">
                    <w:rPr>
                      <w:rFonts w:ascii="ＭＳ 明朝" w:eastAsia="ＭＳ 明朝" w:hAnsi="ＭＳ 明朝" w:hint="eastAsia"/>
                      <w:szCs w:val="21"/>
                    </w:rPr>
                  </w:rPrChange>
                </w:rPr>
                <w:delText>責任者職氏名</w:delText>
              </w:r>
            </w:del>
          </w:p>
        </w:tc>
        <w:tc>
          <w:tcPr>
            <w:tcW w:w="6089" w:type="dxa"/>
          </w:tcPr>
          <w:p w14:paraId="46959D41" w14:textId="53D5C5E1" w:rsidR="00A30E0B" w:rsidRPr="000D62E3" w:rsidDel="00334C18" w:rsidRDefault="00E95A82">
            <w:pPr>
              <w:rPr>
                <w:del w:id="177" w:author="菊池　浩司" w:date="2026-04-16T19:08:00Z"/>
                <w:rFonts w:ascii="ＭＳ 明朝" w:eastAsia="ＭＳ 明朝" w:hAnsi="ＭＳ 明朝"/>
                <w:color w:val="000000" w:themeColor="text1"/>
                <w:szCs w:val="21"/>
                <w:rPrChange w:id="178" w:author="R07030604" w:date="2026-04-28T16:51:00Z">
                  <w:rPr>
                    <w:del w:id="179" w:author="菊池　浩司" w:date="2026-04-16T19:08:00Z"/>
                    <w:rFonts w:ascii="ＭＳ 明朝" w:eastAsia="ＭＳ 明朝" w:hAnsi="ＭＳ 明朝"/>
                    <w:szCs w:val="21"/>
                  </w:rPr>
                </w:rPrChange>
              </w:rPr>
              <w:pPrChange w:id="180" w:author="菊池　浩司" w:date="2026-04-16T19:08:00Z">
                <w:pPr>
                  <w:jc w:val="left"/>
                </w:pPr>
              </w:pPrChange>
            </w:pPr>
            <w:del w:id="181" w:author="菊池　浩司" w:date="2026-04-16T19:08:00Z">
              <w:r w:rsidRPr="000D62E3" w:rsidDel="00334C18">
                <w:rPr>
                  <w:rFonts w:ascii="ＭＳ 明朝" w:eastAsia="ＭＳ 明朝" w:hAnsi="ＭＳ 明朝" w:hint="eastAsia"/>
                  <w:color w:val="000000" w:themeColor="text1"/>
                  <w:szCs w:val="21"/>
                  <w:rPrChange w:id="182" w:author="R07030604" w:date="2026-04-28T16:51:00Z">
                    <w:rPr>
                      <w:rFonts w:ascii="ＭＳ 明朝" w:eastAsia="ＭＳ 明朝" w:hAnsi="ＭＳ 明朝" w:hint="eastAsia"/>
                      <w:szCs w:val="21"/>
                    </w:rPr>
                  </w:rPrChange>
                </w:rPr>
                <w:delText>茨城県産業戦略部</w:delText>
              </w:r>
              <w:r w:rsidR="00A063F7" w:rsidRPr="000D62E3" w:rsidDel="00334C18">
                <w:rPr>
                  <w:rFonts w:ascii="ＭＳ 明朝" w:eastAsia="ＭＳ 明朝" w:hAnsi="ＭＳ 明朝" w:hint="eastAsia"/>
                  <w:color w:val="000000" w:themeColor="text1"/>
                  <w:szCs w:val="21"/>
                  <w:rPrChange w:id="183" w:author="R07030604" w:date="2026-04-28T16:51:00Z">
                    <w:rPr>
                      <w:rFonts w:ascii="ＭＳ 明朝" w:eastAsia="ＭＳ 明朝" w:hAnsi="ＭＳ 明朝" w:hint="eastAsia"/>
                      <w:szCs w:val="21"/>
                    </w:rPr>
                  </w:rPrChange>
                </w:rPr>
                <w:delText>産業政策課○○室長</w:delText>
              </w:r>
              <w:r w:rsidRPr="000D62E3" w:rsidDel="00334C18">
                <w:rPr>
                  <w:rFonts w:ascii="ＭＳ 明朝" w:eastAsia="ＭＳ 明朝" w:hAnsi="ＭＳ 明朝" w:hint="eastAsia"/>
                  <w:color w:val="000000" w:themeColor="text1"/>
                  <w:szCs w:val="21"/>
                  <w:rPrChange w:id="184" w:author="R07030604" w:date="2026-04-28T16:51:00Z">
                    <w:rPr>
                      <w:rFonts w:ascii="ＭＳ 明朝" w:eastAsia="ＭＳ 明朝" w:hAnsi="ＭＳ 明朝" w:hint="eastAsia"/>
                      <w:szCs w:val="21"/>
                    </w:rPr>
                  </w:rPrChange>
                </w:rPr>
                <w:delText xml:space="preserve">　　○○　○○</w:delText>
              </w:r>
            </w:del>
          </w:p>
        </w:tc>
      </w:tr>
      <w:tr w:rsidR="000D62E3" w:rsidRPr="000D62E3" w:rsidDel="00334C18" w14:paraId="104CD379" w14:textId="77777777">
        <w:trPr>
          <w:del w:id="185" w:author="菊池　浩司" w:date="2026-04-16T19:08:00Z"/>
        </w:trPr>
        <w:tc>
          <w:tcPr>
            <w:tcW w:w="1843" w:type="dxa"/>
          </w:tcPr>
          <w:p w14:paraId="51604554" w14:textId="0FD78050" w:rsidR="00A30E0B" w:rsidRPr="000D62E3" w:rsidDel="00334C18" w:rsidRDefault="00E95A82">
            <w:pPr>
              <w:rPr>
                <w:del w:id="186" w:author="菊池　浩司" w:date="2026-04-16T19:08:00Z"/>
                <w:rFonts w:ascii="ＭＳ 明朝" w:eastAsia="ＭＳ 明朝" w:hAnsi="ＭＳ 明朝"/>
                <w:color w:val="000000" w:themeColor="text1"/>
                <w:szCs w:val="21"/>
                <w:rPrChange w:id="187" w:author="R07030604" w:date="2026-04-28T16:51:00Z">
                  <w:rPr>
                    <w:del w:id="188" w:author="菊池　浩司" w:date="2026-04-16T19:08:00Z"/>
                    <w:rFonts w:ascii="ＭＳ 明朝" w:eastAsia="ＭＳ 明朝" w:hAnsi="ＭＳ 明朝"/>
                    <w:szCs w:val="21"/>
                  </w:rPr>
                </w:rPrChange>
              </w:rPr>
              <w:pPrChange w:id="189" w:author="菊池　浩司" w:date="2026-04-16T19:08:00Z">
                <w:pPr>
                  <w:jc w:val="left"/>
                </w:pPr>
              </w:pPrChange>
            </w:pPr>
            <w:del w:id="190" w:author="菊池　浩司" w:date="2026-04-16T19:08:00Z">
              <w:r w:rsidRPr="000D62E3" w:rsidDel="00334C18">
                <w:rPr>
                  <w:rFonts w:ascii="ＭＳ 明朝" w:eastAsia="ＭＳ 明朝" w:hAnsi="ＭＳ 明朝" w:hint="eastAsia"/>
                  <w:color w:val="000000" w:themeColor="text1"/>
                  <w:szCs w:val="21"/>
                  <w:rPrChange w:id="191" w:author="R07030604" w:date="2026-04-28T16:51:00Z">
                    <w:rPr>
                      <w:rFonts w:ascii="ＭＳ 明朝" w:eastAsia="ＭＳ 明朝" w:hAnsi="ＭＳ 明朝" w:hint="eastAsia"/>
                      <w:szCs w:val="21"/>
                    </w:rPr>
                  </w:rPrChange>
                </w:rPr>
                <w:delText>担当者職氏名</w:delText>
              </w:r>
            </w:del>
          </w:p>
        </w:tc>
        <w:tc>
          <w:tcPr>
            <w:tcW w:w="6089" w:type="dxa"/>
          </w:tcPr>
          <w:p w14:paraId="75507FDA" w14:textId="77A659D0" w:rsidR="00A30E0B" w:rsidRPr="000D62E3" w:rsidDel="00334C18" w:rsidRDefault="00E95A82">
            <w:pPr>
              <w:rPr>
                <w:del w:id="192" w:author="菊池　浩司" w:date="2026-04-16T19:08:00Z"/>
                <w:rFonts w:ascii="ＭＳ 明朝" w:eastAsia="ＭＳ 明朝" w:hAnsi="ＭＳ 明朝"/>
                <w:color w:val="000000" w:themeColor="text1"/>
                <w:szCs w:val="21"/>
                <w:rPrChange w:id="193" w:author="R07030604" w:date="2026-04-28T16:51:00Z">
                  <w:rPr>
                    <w:del w:id="194" w:author="菊池　浩司" w:date="2026-04-16T19:08:00Z"/>
                    <w:rFonts w:ascii="ＭＳ 明朝" w:eastAsia="ＭＳ 明朝" w:hAnsi="ＭＳ 明朝"/>
                    <w:szCs w:val="21"/>
                  </w:rPr>
                </w:rPrChange>
              </w:rPr>
              <w:pPrChange w:id="195" w:author="菊池　浩司" w:date="2026-04-16T19:08:00Z">
                <w:pPr>
                  <w:jc w:val="left"/>
                </w:pPr>
              </w:pPrChange>
            </w:pPr>
            <w:del w:id="196" w:author="菊池　浩司" w:date="2026-04-16T19:08:00Z">
              <w:r w:rsidRPr="000D62E3" w:rsidDel="00334C18">
                <w:rPr>
                  <w:rFonts w:ascii="ＭＳ 明朝" w:eastAsia="ＭＳ 明朝" w:hAnsi="ＭＳ 明朝" w:hint="eastAsia"/>
                  <w:color w:val="000000" w:themeColor="text1"/>
                  <w:szCs w:val="21"/>
                  <w:rPrChange w:id="197" w:author="R07030604" w:date="2026-04-28T16:51:00Z">
                    <w:rPr>
                      <w:rFonts w:ascii="ＭＳ 明朝" w:eastAsia="ＭＳ 明朝" w:hAnsi="ＭＳ 明朝" w:hint="eastAsia"/>
                      <w:szCs w:val="21"/>
                    </w:rPr>
                  </w:rPrChange>
                </w:rPr>
                <w:delText>茨城県産業戦略部</w:delText>
              </w:r>
              <w:r w:rsidR="00A063F7" w:rsidRPr="000D62E3" w:rsidDel="00334C18">
                <w:rPr>
                  <w:rFonts w:ascii="ＭＳ 明朝" w:eastAsia="ＭＳ 明朝" w:hAnsi="ＭＳ 明朝" w:hint="eastAsia"/>
                  <w:color w:val="000000" w:themeColor="text1"/>
                  <w:szCs w:val="21"/>
                  <w:rPrChange w:id="198" w:author="R07030604" w:date="2026-04-28T16:51:00Z">
                    <w:rPr>
                      <w:rFonts w:ascii="ＭＳ 明朝" w:eastAsia="ＭＳ 明朝" w:hAnsi="ＭＳ 明朝" w:hint="eastAsia"/>
                      <w:szCs w:val="21"/>
                    </w:rPr>
                  </w:rPrChange>
                </w:rPr>
                <w:delText>産業政策課○○室</w:delText>
              </w:r>
              <w:r w:rsidRPr="000D62E3" w:rsidDel="00334C18">
                <w:rPr>
                  <w:rFonts w:ascii="ＭＳ 明朝" w:eastAsia="ＭＳ 明朝" w:hAnsi="ＭＳ 明朝" w:hint="eastAsia"/>
                  <w:color w:val="000000" w:themeColor="text1"/>
                  <w:szCs w:val="21"/>
                  <w:rPrChange w:id="199" w:author="R07030604" w:date="2026-04-28T16:51:00Z">
                    <w:rPr>
                      <w:rFonts w:ascii="ＭＳ 明朝" w:eastAsia="ＭＳ 明朝" w:hAnsi="ＭＳ 明朝" w:hint="eastAsia"/>
                      <w:szCs w:val="21"/>
                    </w:rPr>
                  </w:rPrChange>
                </w:rPr>
                <w:delText xml:space="preserve">　　　○○　○○</w:delText>
              </w:r>
            </w:del>
          </w:p>
        </w:tc>
      </w:tr>
      <w:tr w:rsidR="000D62E3" w:rsidRPr="000D62E3" w:rsidDel="00334C18" w14:paraId="6E598EB6" w14:textId="77777777">
        <w:trPr>
          <w:del w:id="200" w:author="菊池　浩司" w:date="2026-04-16T19:08:00Z"/>
        </w:trPr>
        <w:tc>
          <w:tcPr>
            <w:tcW w:w="1843" w:type="dxa"/>
          </w:tcPr>
          <w:p w14:paraId="0DEF06AA" w14:textId="4E61D5DD" w:rsidR="00A30E0B" w:rsidRPr="000D62E3" w:rsidDel="00334C18" w:rsidRDefault="00E95A82">
            <w:pPr>
              <w:rPr>
                <w:del w:id="201" w:author="菊池　浩司" w:date="2026-04-16T19:08:00Z"/>
                <w:rFonts w:ascii="ＭＳ 明朝" w:eastAsia="ＭＳ 明朝" w:hAnsi="ＭＳ 明朝"/>
                <w:color w:val="000000" w:themeColor="text1"/>
                <w:szCs w:val="21"/>
                <w:rPrChange w:id="202" w:author="R07030604" w:date="2026-04-28T16:51:00Z">
                  <w:rPr>
                    <w:del w:id="203" w:author="菊池　浩司" w:date="2026-04-16T19:08:00Z"/>
                    <w:rFonts w:ascii="ＭＳ 明朝" w:eastAsia="ＭＳ 明朝" w:hAnsi="ＭＳ 明朝"/>
                    <w:szCs w:val="21"/>
                  </w:rPr>
                </w:rPrChange>
              </w:rPr>
              <w:pPrChange w:id="204" w:author="菊池　浩司" w:date="2026-04-16T19:08:00Z">
                <w:pPr>
                  <w:jc w:val="left"/>
                </w:pPr>
              </w:pPrChange>
            </w:pPr>
            <w:del w:id="205" w:author="菊池　浩司" w:date="2026-04-16T19:08:00Z">
              <w:r w:rsidRPr="000D62E3" w:rsidDel="00334C18">
                <w:rPr>
                  <w:rFonts w:ascii="ＭＳ 明朝" w:eastAsia="ＭＳ 明朝" w:hAnsi="ＭＳ 明朝" w:hint="eastAsia"/>
                  <w:color w:val="000000" w:themeColor="text1"/>
                  <w:szCs w:val="21"/>
                  <w:rPrChange w:id="206" w:author="R07030604" w:date="2026-04-28T16:51:00Z">
                    <w:rPr>
                      <w:rFonts w:ascii="ＭＳ 明朝" w:eastAsia="ＭＳ 明朝" w:hAnsi="ＭＳ 明朝" w:hint="eastAsia"/>
                      <w:szCs w:val="21"/>
                    </w:rPr>
                  </w:rPrChange>
                </w:rPr>
                <w:delText>電話番号</w:delText>
              </w:r>
            </w:del>
          </w:p>
        </w:tc>
        <w:tc>
          <w:tcPr>
            <w:tcW w:w="6089" w:type="dxa"/>
          </w:tcPr>
          <w:p w14:paraId="25DF5611" w14:textId="1A565947" w:rsidR="00A30E0B" w:rsidRPr="000D62E3" w:rsidDel="00334C18" w:rsidRDefault="00A30E0B">
            <w:pPr>
              <w:rPr>
                <w:del w:id="207" w:author="菊池　浩司" w:date="2026-04-16T19:08:00Z"/>
                <w:rFonts w:ascii="ＭＳ 明朝" w:eastAsia="ＭＳ 明朝" w:hAnsi="ＭＳ 明朝"/>
                <w:color w:val="000000" w:themeColor="text1"/>
                <w:szCs w:val="21"/>
                <w:rPrChange w:id="208" w:author="R07030604" w:date="2026-04-28T16:51:00Z">
                  <w:rPr>
                    <w:del w:id="209" w:author="菊池　浩司" w:date="2026-04-16T19:08:00Z"/>
                    <w:rFonts w:ascii="ＭＳ 明朝" w:eastAsia="ＭＳ 明朝" w:hAnsi="ＭＳ 明朝"/>
                    <w:szCs w:val="21"/>
                  </w:rPr>
                </w:rPrChange>
              </w:rPr>
              <w:pPrChange w:id="210" w:author="菊池　浩司" w:date="2026-04-16T19:08:00Z">
                <w:pPr>
                  <w:jc w:val="left"/>
                </w:pPr>
              </w:pPrChange>
            </w:pPr>
          </w:p>
        </w:tc>
      </w:tr>
      <w:tr w:rsidR="000D62E3" w:rsidRPr="000D62E3" w:rsidDel="00334C18" w14:paraId="7CC4E070" w14:textId="77777777">
        <w:trPr>
          <w:del w:id="211" w:author="菊池　浩司" w:date="2026-04-16T19:08:00Z"/>
        </w:trPr>
        <w:tc>
          <w:tcPr>
            <w:tcW w:w="1843" w:type="dxa"/>
          </w:tcPr>
          <w:p w14:paraId="7D57F086" w14:textId="4B7699B5" w:rsidR="00A30E0B" w:rsidRPr="000D62E3" w:rsidDel="00334C18" w:rsidRDefault="00E95A82">
            <w:pPr>
              <w:rPr>
                <w:del w:id="212" w:author="菊池　浩司" w:date="2026-04-16T19:08:00Z"/>
                <w:rFonts w:ascii="ＭＳ 明朝" w:eastAsia="ＭＳ 明朝" w:hAnsi="ＭＳ 明朝"/>
                <w:color w:val="000000" w:themeColor="text1"/>
                <w:szCs w:val="21"/>
                <w:rPrChange w:id="213" w:author="R07030604" w:date="2026-04-28T16:51:00Z">
                  <w:rPr>
                    <w:del w:id="214" w:author="菊池　浩司" w:date="2026-04-16T19:08:00Z"/>
                    <w:rFonts w:ascii="ＭＳ 明朝" w:eastAsia="ＭＳ 明朝" w:hAnsi="ＭＳ 明朝"/>
                    <w:szCs w:val="21"/>
                  </w:rPr>
                </w:rPrChange>
              </w:rPr>
              <w:pPrChange w:id="215" w:author="菊池　浩司" w:date="2026-04-16T19:08:00Z">
                <w:pPr>
                  <w:jc w:val="left"/>
                </w:pPr>
              </w:pPrChange>
            </w:pPr>
            <w:del w:id="216" w:author="菊池　浩司" w:date="2026-04-16T19:08:00Z">
              <w:r w:rsidRPr="000D62E3" w:rsidDel="00334C18">
                <w:rPr>
                  <w:rFonts w:ascii="ＭＳ 明朝" w:eastAsia="ＭＳ 明朝" w:hAnsi="ＭＳ 明朝" w:hint="eastAsia"/>
                  <w:color w:val="000000" w:themeColor="text1"/>
                  <w:szCs w:val="21"/>
                  <w:rPrChange w:id="217" w:author="R07030604" w:date="2026-04-28T16:51:00Z">
                    <w:rPr>
                      <w:rFonts w:ascii="ＭＳ 明朝" w:eastAsia="ＭＳ 明朝" w:hAnsi="ＭＳ 明朝" w:hint="eastAsia"/>
                      <w:szCs w:val="21"/>
                    </w:rPr>
                  </w:rPrChange>
                </w:rPr>
                <w:delText>メールアドレス</w:delText>
              </w:r>
            </w:del>
          </w:p>
        </w:tc>
        <w:tc>
          <w:tcPr>
            <w:tcW w:w="6089" w:type="dxa"/>
          </w:tcPr>
          <w:p w14:paraId="31B345C8" w14:textId="1FF3806F" w:rsidR="00A30E0B" w:rsidRPr="000D62E3" w:rsidDel="00334C18" w:rsidRDefault="00A30E0B">
            <w:pPr>
              <w:rPr>
                <w:del w:id="218" w:author="菊池　浩司" w:date="2026-04-16T19:08:00Z"/>
                <w:rFonts w:ascii="ＭＳ 明朝" w:eastAsia="ＭＳ 明朝" w:hAnsi="ＭＳ 明朝"/>
                <w:color w:val="000000" w:themeColor="text1"/>
                <w:szCs w:val="21"/>
                <w:rPrChange w:id="219" w:author="R07030604" w:date="2026-04-28T16:51:00Z">
                  <w:rPr>
                    <w:del w:id="220" w:author="菊池　浩司" w:date="2026-04-16T19:08:00Z"/>
                    <w:rFonts w:ascii="ＭＳ 明朝" w:eastAsia="ＭＳ 明朝" w:hAnsi="ＭＳ 明朝"/>
                    <w:szCs w:val="21"/>
                  </w:rPr>
                </w:rPrChange>
              </w:rPr>
              <w:pPrChange w:id="221" w:author="菊池　浩司" w:date="2026-04-16T19:08:00Z">
                <w:pPr>
                  <w:jc w:val="left"/>
                </w:pPr>
              </w:pPrChange>
            </w:pPr>
          </w:p>
        </w:tc>
      </w:tr>
    </w:tbl>
    <w:p w14:paraId="5F98BEEB" w14:textId="77777777" w:rsidR="00334C18" w:rsidRPr="000D62E3" w:rsidRDefault="00334C18">
      <w:pPr>
        <w:widowControl/>
        <w:jc w:val="left"/>
        <w:rPr>
          <w:ins w:id="222" w:author="菊池　浩司" w:date="2026-04-16T19:07:00Z"/>
          <w:rFonts w:ascii="ＭＳ 明朝" w:eastAsia="ＭＳ 明朝" w:hAnsi="ＭＳ 明朝"/>
          <w:color w:val="000000" w:themeColor="text1"/>
          <w:szCs w:val="21"/>
          <w:rPrChange w:id="223" w:author="R07030604" w:date="2026-04-28T16:51:00Z">
            <w:rPr>
              <w:ins w:id="224" w:author="菊池　浩司" w:date="2026-04-16T19:07:00Z"/>
              <w:rFonts w:ascii="ＭＳ 明朝" w:eastAsia="ＭＳ 明朝" w:hAnsi="ＭＳ 明朝"/>
              <w:szCs w:val="21"/>
            </w:rPr>
          </w:rPrChange>
        </w:rPr>
      </w:pPr>
    </w:p>
    <w:p w14:paraId="6CC399F7" w14:textId="77777777" w:rsidR="00334C18" w:rsidRPr="000D62E3" w:rsidRDefault="00334C18">
      <w:pPr>
        <w:widowControl/>
        <w:jc w:val="left"/>
        <w:rPr>
          <w:ins w:id="225" w:author="菊池　浩司" w:date="2026-04-16T19:07:00Z"/>
          <w:rFonts w:ascii="ＭＳ 明朝" w:eastAsia="ＭＳ 明朝" w:hAnsi="ＭＳ 明朝"/>
          <w:color w:val="000000" w:themeColor="text1"/>
          <w:szCs w:val="21"/>
          <w:rPrChange w:id="226" w:author="R07030604" w:date="2026-04-28T16:51:00Z">
            <w:rPr>
              <w:ins w:id="227" w:author="菊池　浩司" w:date="2026-04-16T19:07:00Z"/>
              <w:rFonts w:ascii="ＭＳ 明朝" w:eastAsia="ＭＳ 明朝" w:hAnsi="ＭＳ 明朝"/>
              <w:szCs w:val="21"/>
            </w:rPr>
          </w:rPrChange>
        </w:rPr>
      </w:pPr>
    </w:p>
    <w:p w14:paraId="7667820D" w14:textId="77777777" w:rsidR="00334C18" w:rsidRPr="000D62E3" w:rsidRDefault="00334C18">
      <w:pPr>
        <w:widowControl/>
        <w:jc w:val="left"/>
        <w:rPr>
          <w:ins w:id="228" w:author="菊池　浩司" w:date="2026-04-16T19:07:00Z"/>
          <w:rFonts w:ascii="ＭＳ 明朝" w:eastAsia="ＭＳ 明朝" w:hAnsi="ＭＳ 明朝"/>
          <w:color w:val="000000" w:themeColor="text1"/>
          <w:szCs w:val="21"/>
          <w:rPrChange w:id="229" w:author="R07030604" w:date="2026-04-28T16:51:00Z">
            <w:rPr>
              <w:ins w:id="230" w:author="菊池　浩司" w:date="2026-04-16T19:07:00Z"/>
              <w:rFonts w:ascii="ＭＳ 明朝" w:eastAsia="ＭＳ 明朝" w:hAnsi="ＭＳ 明朝"/>
              <w:szCs w:val="21"/>
            </w:rPr>
          </w:rPrChange>
        </w:rPr>
      </w:pPr>
    </w:p>
    <w:p w14:paraId="319E67A7" w14:textId="77777777" w:rsidR="00334C18" w:rsidRPr="000D62E3" w:rsidRDefault="00334C18">
      <w:pPr>
        <w:widowControl/>
        <w:jc w:val="left"/>
        <w:rPr>
          <w:ins w:id="231" w:author="菊池　浩司" w:date="2026-04-16T19:07:00Z"/>
          <w:rFonts w:ascii="ＭＳ 明朝" w:eastAsia="ＭＳ 明朝" w:hAnsi="ＭＳ 明朝"/>
          <w:color w:val="000000" w:themeColor="text1"/>
          <w:szCs w:val="21"/>
          <w:rPrChange w:id="232" w:author="R07030604" w:date="2026-04-28T16:51:00Z">
            <w:rPr>
              <w:ins w:id="233" w:author="菊池　浩司" w:date="2026-04-16T19:07:00Z"/>
              <w:rFonts w:ascii="ＭＳ 明朝" w:eastAsia="ＭＳ 明朝" w:hAnsi="ＭＳ 明朝"/>
              <w:szCs w:val="21"/>
            </w:rPr>
          </w:rPrChange>
        </w:rPr>
      </w:pPr>
    </w:p>
    <w:tbl>
      <w:tblPr>
        <w:tblStyle w:val="a3"/>
        <w:tblW w:w="0" w:type="auto"/>
        <w:jc w:val="right"/>
        <w:tblLook w:val="04A0" w:firstRow="1" w:lastRow="0" w:firstColumn="1" w:lastColumn="0" w:noHBand="0" w:noVBand="1"/>
      </w:tblPr>
      <w:tblGrid>
        <w:gridCol w:w="3742"/>
      </w:tblGrid>
      <w:tr w:rsidR="000D62E3" w:rsidRPr="000D62E3" w14:paraId="4F84CB1C" w14:textId="77777777" w:rsidTr="00426FA3">
        <w:trPr>
          <w:trHeight w:val="1523"/>
          <w:jc w:val="right"/>
          <w:ins w:id="234" w:author="菊池　浩司" w:date="2026-04-16T19:07:00Z"/>
        </w:trPr>
        <w:tc>
          <w:tcPr>
            <w:tcW w:w="3742" w:type="dxa"/>
          </w:tcPr>
          <w:p w14:paraId="4381396C" w14:textId="1282D483" w:rsidR="00334C18" w:rsidRPr="000D62E3" w:rsidRDefault="00334C18">
            <w:pPr>
              <w:widowControl/>
              <w:jc w:val="left"/>
              <w:rPr>
                <w:ins w:id="235" w:author="菊池　浩司" w:date="2026-04-16T19:07:00Z"/>
                <w:rFonts w:ascii="ＭＳ 明朝" w:eastAsia="ＭＳ 明朝" w:hAnsi="ＭＳ 明朝"/>
                <w:color w:val="000000" w:themeColor="text1"/>
                <w:szCs w:val="21"/>
                <w:rPrChange w:id="236" w:author="R07030604" w:date="2026-04-28T16:51:00Z">
                  <w:rPr>
                    <w:ins w:id="237" w:author="菊池　浩司" w:date="2026-04-16T19:07:00Z"/>
                    <w:rFonts w:ascii="ＭＳ 明朝" w:eastAsia="ＭＳ 明朝" w:hAnsi="ＭＳ 明朝"/>
                    <w:szCs w:val="21"/>
                  </w:rPr>
                </w:rPrChange>
              </w:rPr>
            </w:pPr>
            <w:ins w:id="238" w:author="菊池　浩司" w:date="2026-04-16T19:08:00Z">
              <w:r w:rsidRPr="000D62E3">
                <w:rPr>
                  <w:rFonts w:ascii="ＭＳ 明朝" w:eastAsia="ＭＳ 明朝" w:hAnsi="ＭＳ 明朝" w:hint="eastAsia"/>
                  <w:color w:val="000000" w:themeColor="text1"/>
                  <w:szCs w:val="21"/>
                  <w:rPrChange w:id="239" w:author="R07030604" w:date="2026-04-28T16:51:00Z">
                    <w:rPr>
                      <w:rFonts w:ascii="ＭＳ 明朝" w:eastAsia="ＭＳ 明朝" w:hAnsi="ＭＳ 明朝" w:hint="eastAsia"/>
                      <w:szCs w:val="21"/>
                    </w:rPr>
                  </w:rPrChange>
                </w:rPr>
                <w:t>【連絡先】</w:t>
              </w:r>
            </w:ins>
          </w:p>
        </w:tc>
      </w:tr>
    </w:tbl>
    <w:p w14:paraId="1B30DEC2" w14:textId="77777777" w:rsidR="00334C18" w:rsidRPr="000D62E3" w:rsidRDefault="00334C18">
      <w:pPr>
        <w:widowControl/>
        <w:jc w:val="left"/>
        <w:rPr>
          <w:ins w:id="240" w:author="菊池　浩司" w:date="2026-04-16T19:07:00Z"/>
          <w:rFonts w:ascii="ＭＳ 明朝" w:eastAsia="ＭＳ 明朝" w:hAnsi="ＭＳ 明朝"/>
          <w:color w:val="000000" w:themeColor="text1"/>
          <w:szCs w:val="21"/>
          <w:rPrChange w:id="241" w:author="R07030604" w:date="2026-04-28T16:51:00Z">
            <w:rPr>
              <w:ins w:id="242" w:author="菊池　浩司" w:date="2026-04-16T19:07:00Z"/>
              <w:rFonts w:ascii="ＭＳ 明朝" w:eastAsia="ＭＳ 明朝" w:hAnsi="ＭＳ 明朝"/>
              <w:szCs w:val="21"/>
            </w:rPr>
          </w:rPrChange>
        </w:rPr>
      </w:pPr>
    </w:p>
    <w:p w14:paraId="0F20B994" w14:textId="77777777" w:rsidR="00334C18" w:rsidRPr="000D62E3" w:rsidRDefault="00334C18">
      <w:pPr>
        <w:widowControl/>
        <w:jc w:val="left"/>
        <w:rPr>
          <w:ins w:id="243" w:author="菊池　浩司" w:date="2026-04-16T19:07:00Z"/>
          <w:rFonts w:ascii="ＭＳ 明朝" w:eastAsia="ＭＳ 明朝" w:hAnsi="ＭＳ 明朝"/>
          <w:color w:val="000000" w:themeColor="text1"/>
          <w:szCs w:val="21"/>
          <w:rPrChange w:id="244" w:author="R07030604" w:date="2026-04-28T16:51:00Z">
            <w:rPr>
              <w:ins w:id="245" w:author="菊池　浩司" w:date="2026-04-16T19:07:00Z"/>
              <w:rFonts w:ascii="ＭＳ 明朝" w:eastAsia="ＭＳ 明朝" w:hAnsi="ＭＳ 明朝"/>
              <w:szCs w:val="21"/>
            </w:rPr>
          </w:rPrChange>
        </w:rPr>
      </w:pPr>
    </w:p>
    <w:p w14:paraId="2F4E5C01" w14:textId="5E73CDE1" w:rsidR="00334C18" w:rsidRPr="000D62E3" w:rsidRDefault="00334C18">
      <w:pPr>
        <w:widowControl/>
        <w:jc w:val="left"/>
        <w:rPr>
          <w:ins w:id="246" w:author="R07030604" w:date="2026-04-17T16:43:00Z"/>
          <w:rFonts w:ascii="ＭＳ 明朝" w:eastAsia="ＭＳ 明朝" w:hAnsi="ＭＳ 明朝"/>
          <w:color w:val="000000" w:themeColor="text1"/>
          <w:szCs w:val="21"/>
          <w:rPrChange w:id="247" w:author="R07030604" w:date="2026-04-28T16:51:00Z">
            <w:rPr>
              <w:ins w:id="248" w:author="R07030604" w:date="2026-04-17T16:43:00Z"/>
              <w:rFonts w:ascii="ＭＳ 明朝" w:eastAsia="ＭＳ 明朝" w:hAnsi="ＭＳ 明朝"/>
              <w:szCs w:val="21"/>
            </w:rPr>
          </w:rPrChange>
        </w:rPr>
      </w:pPr>
    </w:p>
    <w:p w14:paraId="1BAE1B5D" w14:textId="015C8479" w:rsidR="00426FA3" w:rsidRPr="000D62E3" w:rsidRDefault="00426FA3">
      <w:pPr>
        <w:widowControl/>
        <w:jc w:val="left"/>
        <w:rPr>
          <w:ins w:id="249" w:author="R07030604" w:date="2026-04-17T16:43:00Z"/>
          <w:rFonts w:ascii="ＭＳ 明朝" w:eastAsia="ＭＳ 明朝" w:hAnsi="ＭＳ 明朝"/>
          <w:color w:val="000000" w:themeColor="text1"/>
          <w:szCs w:val="21"/>
          <w:rPrChange w:id="250" w:author="R07030604" w:date="2026-04-28T16:51:00Z">
            <w:rPr>
              <w:ins w:id="251" w:author="R07030604" w:date="2026-04-17T16:43:00Z"/>
              <w:rFonts w:ascii="ＭＳ 明朝" w:eastAsia="ＭＳ 明朝" w:hAnsi="ＭＳ 明朝"/>
              <w:szCs w:val="21"/>
            </w:rPr>
          </w:rPrChange>
        </w:rPr>
      </w:pPr>
    </w:p>
    <w:p w14:paraId="5552C696" w14:textId="63993DE9" w:rsidR="00426FA3" w:rsidRPr="000D62E3" w:rsidRDefault="00426FA3">
      <w:pPr>
        <w:widowControl/>
        <w:jc w:val="left"/>
        <w:rPr>
          <w:ins w:id="252" w:author="R07030604" w:date="2026-04-17T16:43:00Z"/>
          <w:rFonts w:ascii="ＭＳ 明朝" w:eastAsia="ＭＳ 明朝" w:hAnsi="ＭＳ 明朝"/>
          <w:color w:val="000000" w:themeColor="text1"/>
          <w:szCs w:val="21"/>
          <w:rPrChange w:id="253" w:author="R07030604" w:date="2026-04-28T16:51:00Z">
            <w:rPr>
              <w:ins w:id="254" w:author="R07030604" w:date="2026-04-17T16:43:00Z"/>
              <w:rFonts w:ascii="ＭＳ 明朝" w:eastAsia="ＭＳ 明朝" w:hAnsi="ＭＳ 明朝"/>
              <w:szCs w:val="21"/>
            </w:rPr>
          </w:rPrChange>
        </w:rPr>
      </w:pPr>
    </w:p>
    <w:p w14:paraId="08E8FBA6" w14:textId="6D0AC746" w:rsidR="00426FA3" w:rsidRPr="000D62E3" w:rsidRDefault="00426FA3">
      <w:pPr>
        <w:widowControl/>
        <w:jc w:val="left"/>
        <w:rPr>
          <w:ins w:id="255" w:author="R07030604" w:date="2026-04-17T16:43:00Z"/>
          <w:rFonts w:ascii="ＭＳ 明朝" w:eastAsia="ＭＳ 明朝" w:hAnsi="ＭＳ 明朝"/>
          <w:color w:val="000000" w:themeColor="text1"/>
          <w:szCs w:val="21"/>
          <w:rPrChange w:id="256" w:author="R07030604" w:date="2026-04-28T16:51:00Z">
            <w:rPr>
              <w:ins w:id="257" w:author="R07030604" w:date="2026-04-17T16:43:00Z"/>
              <w:rFonts w:ascii="ＭＳ 明朝" w:eastAsia="ＭＳ 明朝" w:hAnsi="ＭＳ 明朝"/>
              <w:szCs w:val="21"/>
            </w:rPr>
          </w:rPrChange>
        </w:rPr>
      </w:pPr>
    </w:p>
    <w:p w14:paraId="518BBC91" w14:textId="78CDF57E" w:rsidR="00426FA3" w:rsidRPr="000D62E3" w:rsidRDefault="00426FA3">
      <w:pPr>
        <w:widowControl/>
        <w:jc w:val="left"/>
        <w:rPr>
          <w:ins w:id="258" w:author="R07030604" w:date="2026-04-17T16:43:00Z"/>
          <w:rFonts w:ascii="ＭＳ 明朝" w:eastAsia="ＭＳ 明朝" w:hAnsi="ＭＳ 明朝"/>
          <w:color w:val="000000" w:themeColor="text1"/>
          <w:szCs w:val="21"/>
          <w:rPrChange w:id="259" w:author="R07030604" w:date="2026-04-28T16:51:00Z">
            <w:rPr>
              <w:ins w:id="260" w:author="R07030604" w:date="2026-04-17T16:43:00Z"/>
              <w:rFonts w:ascii="ＭＳ 明朝" w:eastAsia="ＭＳ 明朝" w:hAnsi="ＭＳ 明朝"/>
              <w:szCs w:val="21"/>
            </w:rPr>
          </w:rPrChange>
        </w:rPr>
      </w:pPr>
    </w:p>
    <w:p w14:paraId="6CB45C36" w14:textId="40389142" w:rsidR="00426FA3" w:rsidRPr="000D62E3" w:rsidDel="003D0E75" w:rsidRDefault="00426FA3">
      <w:pPr>
        <w:widowControl/>
        <w:jc w:val="left"/>
        <w:rPr>
          <w:del w:id="261" w:author="R07030604" w:date="2026-04-17T16:43:00Z"/>
          <w:rFonts w:ascii="ＭＳ 明朝" w:eastAsia="ＭＳ 明朝" w:hAnsi="ＭＳ 明朝"/>
          <w:color w:val="000000" w:themeColor="text1"/>
          <w:szCs w:val="21"/>
        </w:rPr>
      </w:pPr>
    </w:p>
    <w:p w14:paraId="55296E90" w14:textId="31835F22" w:rsidR="003D0E75" w:rsidRPr="000D62E3" w:rsidRDefault="003D0E75">
      <w:pPr>
        <w:widowControl/>
        <w:jc w:val="left"/>
        <w:rPr>
          <w:ins w:id="262" w:author="R07030604" w:date="2026-04-27T16:46:00Z"/>
          <w:rFonts w:ascii="ＭＳ 明朝" w:eastAsia="ＭＳ 明朝" w:hAnsi="ＭＳ 明朝"/>
          <w:color w:val="000000" w:themeColor="text1"/>
          <w:szCs w:val="21"/>
        </w:rPr>
      </w:pPr>
    </w:p>
    <w:p w14:paraId="0CDBDF90" w14:textId="62FE145B" w:rsidR="00CA11F1" w:rsidRPr="000D62E3" w:rsidRDefault="00CA11F1">
      <w:pPr>
        <w:spacing w:line="340" w:lineRule="exact"/>
        <w:rPr>
          <w:ins w:id="263" w:author="R07030604" w:date="2026-04-27T16:46:00Z"/>
          <w:rFonts w:asciiTheme="minorEastAsia" w:hAnsiTheme="minorEastAsia"/>
          <w:color w:val="000000" w:themeColor="text1"/>
        </w:rPr>
        <w:pPrChange w:id="264" w:author="R07030604" w:date="2026-04-27T16:47:00Z">
          <w:pPr/>
        </w:pPrChange>
      </w:pPr>
      <w:ins w:id="265" w:author="R07030604" w:date="2026-04-27T16:46:00Z">
        <w:r w:rsidRPr="000D62E3">
          <w:rPr>
            <w:rFonts w:asciiTheme="minorEastAsia" w:hAnsiTheme="minorEastAsia" w:hint="eastAsia"/>
            <w:color w:val="000000" w:themeColor="text1"/>
          </w:rPr>
          <w:lastRenderedPageBreak/>
          <w:t>様式第３号（第</w:t>
        </w:r>
      </w:ins>
      <w:ins w:id="266" w:author="R07030604" w:date="2026-04-27T16:47:00Z">
        <w:r w:rsidRPr="000D62E3">
          <w:rPr>
            <w:rFonts w:asciiTheme="minorEastAsia" w:hAnsiTheme="minorEastAsia" w:hint="eastAsia"/>
            <w:color w:val="000000" w:themeColor="text1"/>
          </w:rPr>
          <w:t>７</w:t>
        </w:r>
      </w:ins>
      <w:ins w:id="267" w:author="R07030604" w:date="2026-04-27T16:46:00Z">
        <w:r w:rsidRPr="000D62E3">
          <w:rPr>
            <w:rFonts w:asciiTheme="minorEastAsia" w:hAnsiTheme="minorEastAsia" w:hint="eastAsia"/>
            <w:color w:val="000000" w:themeColor="text1"/>
          </w:rPr>
          <w:t>条第２項関係）</w:t>
        </w:r>
      </w:ins>
    </w:p>
    <w:p w14:paraId="6A1C4863" w14:textId="77777777" w:rsidR="00CA11F1" w:rsidRPr="000D62E3" w:rsidRDefault="00CA11F1">
      <w:pPr>
        <w:spacing w:line="340" w:lineRule="exact"/>
        <w:rPr>
          <w:ins w:id="268" w:author="R07030604" w:date="2026-04-27T16:46:00Z"/>
          <w:rFonts w:asciiTheme="minorEastAsia" w:hAnsiTheme="minorEastAsia" w:cs="Times New Roman"/>
          <w:color w:val="000000" w:themeColor="text1"/>
          <w:spacing w:val="2"/>
        </w:rPr>
        <w:pPrChange w:id="269" w:author="R07030604" w:date="2026-04-27T16:47:00Z">
          <w:pPr/>
        </w:pPrChange>
      </w:pPr>
    </w:p>
    <w:p w14:paraId="5A11FD31" w14:textId="77777777" w:rsidR="00CA11F1" w:rsidRPr="000D62E3" w:rsidRDefault="00CA11F1">
      <w:pPr>
        <w:spacing w:line="340" w:lineRule="exact"/>
        <w:ind w:rightChars="100" w:right="210"/>
        <w:jc w:val="right"/>
        <w:rPr>
          <w:ins w:id="270" w:author="R07030604" w:date="2026-04-27T16:46:00Z"/>
          <w:rFonts w:asciiTheme="minorEastAsia" w:hAnsiTheme="minorEastAsia" w:cs="Times New Roman"/>
          <w:color w:val="000000" w:themeColor="text1"/>
          <w:spacing w:val="2"/>
        </w:rPr>
        <w:pPrChange w:id="271" w:author="R07030604" w:date="2026-04-27T16:47:00Z">
          <w:pPr>
            <w:ind w:rightChars="100" w:right="210"/>
            <w:jc w:val="right"/>
          </w:pPr>
        </w:pPrChange>
      </w:pPr>
      <w:ins w:id="272" w:author="R07030604" w:date="2026-04-27T16:46:00Z">
        <w:r w:rsidRPr="000D62E3">
          <w:rPr>
            <w:rFonts w:asciiTheme="minorEastAsia" w:hAnsiTheme="minorEastAsia" w:hint="eastAsia"/>
            <w:color w:val="000000" w:themeColor="text1"/>
          </w:rPr>
          <w:t>令和</w:t>
        </w:r>
        <w:r w:rsidRPr="000D62E3">
          <w:rPr>
            <w:rFonts w:asciiTheme="minorEastAsia" w:hAnsiTheme="minorEastAsia" w:cs="Times New Roman"/>
            <w:color w:val="000000" w:themeColor="text1"/>
          </w:rPr>
          <w:t xml:space="preserve">   </w:t>
        </w:r>
        <w:r w:rsidRPr="000D62E3">
          <w:rPr>
            <w:rFonts w:asciiTheme="minorEastAsia" w:hAnsiTheme="minorEastAsia" w:hint="eastAsia"/>
            <w:color w:val="000000" w:themeColor="text1"/>
          </w:rPr>
          <w:t>年　月　日</w:t>
        </w:r>
      </w:ins>
    </w:p>
    <w:p w14:paraId="7F2B2AF8" w14:textId="77777777" w:rsidR="00CA11F1" w:rsidRPr="000D62E3" w:rsidRDefault="00CA11F1">
      <w:pPr>
        <w:spacing w:line="340" w:lineRule="exact"/>
        <w:ind w:left="424"/>
        <w:rPr>
          <w:ins w:id="273" w:author="R07030604" w:date="2026-04-27T16:46:00Z"/>
          <w:rFonts w:asciiTheme="minorEastAsia" w:hAnsiTheme="minorEastAsia" w:cs="Times New Roman"/>
          <w:color w:val="000000" w:themeColor="text1"/>
          <w:spacing w:val="2"/>
        </w:rPr>
        <w:pPrChange w:id="274" w:author="R07030604" w:date="2026-04-27T16:47:00Z">
          <w:pPr>
            <w:ind w:left="424"/>
          </w:pPr>
        </w:pPrChange>
      </w:pPr>
    </w:p>
    <w:p w14:paraId="361C7B0F" w14:textId="77777777" w:rsidR="00CA11F1" w:rsidRPr="000D62E3" w:rsidRDefault="00CA11F1">
      <w:pPr>
        <w:spacing w:line="340" w:lineRule="exact"/>
        <w:ind w:left="424"/>
        <w:rPr>
          <w:ins w:id="275" w:author="R07030604" w:date="2026-04-27T16:46:00Z"/>
          <w:rFonts w:asciiTheme="minorEastAsia" w:hAnsiTheme="minorEastAsia" w:cs="Times New Roman"/>
          <w:color w:val="000000" w:themeColor="text1"/>
          <w:spacing w:val="2"/>
        </w:rPr>
        <w:pPrChange w:id="276" w:author="R07030604" w:date="2026-04-27T16:47:00Z">
          <w:pPr>
            <w:ind w:left="424"/>
          </w:pPr>
        </w:pPrChange>
      </w:pPr>
    </w:p>
    <w:p w14:paraId="7DA9B7CD" w14:textId="77777777" w:rsidR="00CA11F1" w:rsidRPr="000D62E3" w:rsidRDefault="00CA11F1">
      <w:pPr>
        <w:spacing w:line="340" w:lineRule="exact"/>
        <w:ind w:left="424"/>
        <w:rPr>
          <w:ins w:id="277" w:author="R07030604" w:date="2026-04-27T16:46:00Z"/>
          <w:rFonts w:asciiTheme="minorEastAsia" w:hAnsiTheme="minorEastAsia" w:cs="Times New Roman"/>
          <w:color w:val="000000" w:themeColor="text1"/>
          <w:spacing w:val="2"/>
        </w:rPr>
        <w:pPrChange w:id="278" w:author="R07030604" w:date="2026-04-27T16:47:00Z">
          <w:pPr>
            <w:ind w:left="424"/>
          </w:pPr>
        </w:pPrChange>
      </w:pPr>
      <w:ins w:id="279" w:author="R07030604" w:date="2026-04-27T16:46:00Z">
        <w:r w:rsidRPr="000D62E3">
          <w:rPr>
            <w:rFonts w:asciiTheme="minorEastAsia" w:hAnsiTheme="minorEastAsia" w:hint="eastAsia"/>
            <w:color w:val="000000" w:themeColor="text1"/>
          </w:rPr>
          <w:t xml:space="preserve">　茨城県知事　　　　　　　殿</w:t>
        </w:r>
      </w:ins>
    </w:p>
    <w:p w14:paraId="72FD2D01" w14:textId="77777777" w:rsidR="00CA11F1" w:rsidRPr="000D62E3" w:rsidRDefault="00CA11F1">
      <w:pPr>
        <w:spacing w:line="340" w:lineRule="exact"/>
        <w:rPr>
          <w:ins w:id="280" w:author="R07030604" w:date="2026-04-27T16:46:00Z"/>
          <w:rFonts w:asciiTheme="minorEastAsia" w:hAnsiTheme="minorEastAsia" w:cs="Times New Roman"/>
          <w:color w:val="000000" w:themeColor="text1"/>
          <w:spacing w:val="2"/>
        </w:rPr>
        <w:pPrChange w:id="281" w:author="R07030604" w:date="2026-04-27T16:47:00Z">
          <w:pPr/>
        </w:pPrChange>
      </w:pPr>
    </w:p>
    <w:p w14:paraId="75B4712D" w14:textId="77777777" w:rsidR="00CA11F1" w:rsidRPr="000D62E3" w:rsidRDefault="00CA11F1">
      <w:pPr>
        <w:spacing w:line="340" w:lineRule="exact"/>
        <w:ind w:left="424"/>
        <w:rPr>
          <w:ins w:id="282" w:author="R07030604" w:date="2026-04-27T16:46:00Z"/>
          <w:rFonts w:asciiTheme="minorEastAsia" w:hAnsiTheme="minorEastAsia" w:cs="Times New Roman"/>
          <w:color w:val="000000" w:themeColor="text1"/>
          <w:spacing w:val="2"/>
        </w:rPr>
        <w:pPrChange w:id="283" w:author="R07030604" w:date="2026-04-27T16:47:00Z">
          <w:pPr>
            <w:ind w:left="424"/>
          </w:pPr>
        </w:pPrChange>
      </w:pPr>
    </w:p>
    <w:p w14:paraId="2666C841" w14:textId="77777777" w:rsidR="00CA11F1" w:rsidRPr="000D62E3" w:rsidRDefault="00CA11F1">
      <w:pPr>
        <w:spacing w:line="340" w:lineRule="exact"/>
        <w:ind w:leftChars="1800" w:left="3780"/>
        <w:rPr>
          <w:ins w:id="284" w:author="R07030604" w:date="2026-04-27T16:46:00Z"/>
          <w:rFonts w:ascii="ＭＳ 明朝" w:hAnsi="ＭＳ 明朝"/>
          <w:color w:val="000000" w:themeColor="text1"/>
        </w:rPr>
        <w:pPrChange w:id="285" w:author="R07030604" w:date="2026-04-27T16:47:00Z">
          <w:pPr>
            <w:ind w:leftChars="1800" w:left="3780"/>
          </w:pPr>
        </w:pPrChange>
      </w:pPr>
      <w:ins w:id="286" w:author="R07030604" w:date="2026-04-27T16:46:00Z">
        <w:r w:rsidRPr="000D62E3">
          <w:rPr>
            <w:rFonts w:ascii="ＭＳ 明朝" w:hAnsi="ＭＳ 明朝" w:hint="eastAsia"/>
            <w:color w:val="000000" w:themeColor="text1"/>
          </w:rPr>
          <w:t>（申請者）</w:t>
        </w:r>
      </w:ins>
    </w:p>
    <w:p w14:paraId="501D37A9" w14:textId="77777777" w:rsidR="00CA11F1" w:rsidRPr="000D62E3" w:rsidRDefault="00CA11F1">
      <w:pPr>
        <w:spacing w:line="340" w:lineRule="exact"/>
        <w:ind w:leftChars="1800" w:left="3780" w:firstLineChars="100" w:firstLine="210"/>
        <w:rPr>
          <w:ins w:id="287" w:author="R07030604" w:date="2026-04-27T16:46:00Z"/>
          <w:rFonts w:ascii="ＭＳ 明朝" w:hAnsi="ＭＳ 明朝"/>
          <w:color w:val="000000" w:themeColor="text1"/>
        </w:rPr>
        <w:pPrChange w:id="288" w:author="R07030604" w:date="2026-04-27T16:47:00Z">
          <w:pPr>
            <w:ind w:leftChars="1800" w:left="3780" w:firstLineChars="100" w:firstLine="210"/>
          </w:pPr>
        </w:pPrChange>
      </w:pPr>
      <w:ins w:id="289" w:author="R07030604" w:date="2026-04-27T16:46:00Z">
        <w:r w:rsidRPr="000D62E3">
          <w:rPr>
            <w:rFonts w:ascii="ＭＳ 明朝" w:hAnsi="ＭＳ 明朝" w:hint="eastAsia"/>
            <w:color w:val="000000" w:themeColor="text1"/>
          </w:rPr>
          <w:t>所在地</w:t>
        </w:r>
      </w:ins>
    </w:p>
    <w:p w14:paraId="0BED2444" w14:textId="77777777" w:rsidR="00CA11F1" w:rsidRPr="000D62E3" w:rsidRDefault="00CA11F1">
      <w:pPr>
        <w:spacing w:line="340" w:lineRule="exact"/>
        <w:ind w:leftChars="1800" w:left="3780" w:firstLineChars="100" w:firstLine="210"/>
        <w:rPr>
          <w:ins w:id="290" w:author="R07030604" w:date="2026-04-27T16:46:00Z"/>
          <w:rFonts w:ascii="ＭＳ 明朝" w:hAnsi="ＭＳ 明朝"/>
          <w:color w:val="000000" w:themeColor="text1"/>
        </w:rPr>
        <w:pPrChange w:id="291" w:author="R07030604" w:date="2026-04-27T16:47:00Z">
          <w:pPr>
            <w:ind w:leftChars="1800" w:left="3780" w:firstLineChars="100" w:firstLine="210"/>
          </w:pPr>
        </w:pPrChange>
      </w:pPr>
      <w:ins w:id="292" w:author="R07030604" w:date="2026-04-27T16:46:00Z">
        <w:r w:rsidRPr="000D62E3">
          <w:rPr>
            <w:rFonts w:ascii="ＭＳ 明朝" w:hAnsi="ＭＳ 明朝" w:hint="eastAsia"/>
            <w:color w:val="000000" w:themeColor="text1"/>
          </w:rPr>
          <w:t>法人名</w:t>
        </w:r>
      </w:ins>
    </w:p>
    <w:p w14:paraId="2394FE53" w14:textId="77777777" w:rsidR="00CA11F1" w:rsidRPr="000D62E3" w:rsidRDefault="00CA11F1">
      <w:pPr>
        <w:spacing w:line="340" w:lineRule="exact"/>
        <w:ind w:leftChars="1800" w:left="3780" w:firstLineChars="100" w:firstLine="210"/>
        <w:rPr>
          <w:ins w:id="293" w:author="R07030604" w:date="2026-04-27T16:46:00Z"/>
          <w:rFonts w:ascii="ＭＳ 明朝" w:hAnsi="ＭＳ 明朝"/>
          <w:color w:val="000000" w:themeColor="text1"/>
        </w:rPr>
        <w:pPrChange w:id="294" w:author="R07030604" w:date="2026-04-27T16:47:00Z">
          <w:pPr>
            <w:ind w:leftChars="1800" w:left="3780" w:firstLineChars="100" w:firstLine="210"/>
          </w:pPr>
        </w:pPrChange>
      </w:pPr>
      <w:ins w:id="295" w:author="R07030604" w:date="2026-04-27T16:46:00Z">
        <w:r w:rsidRPr="000D62E3">
          <w:rPr>
            <w:rFonts w:ascii="ＭＳ 明朝" w:hAnsi="ＭＳ 明朝" w:hint="eastAsia"/>
            <w:color w:val="000000" w:themeColor="text1"/>
          </w:rPr>
          <w:t>法人代表者職氏名</w:t>
        </w:r>
      </w:ins>
    </w:p>
    <w:p w14:paraId="25ED83C8" w14:textId="77777777" w:rsidR="00CA11F1" w:rsidRPr="000D62E3" w:rsidRDefault="00CA11F1">
      <w:pPr>
        <w:spacing w:line="340" w:lineRule="exact"/>
        <w:ind w:rightChars="850" w:right="1785" w:firstLineChars="1900" w:firstLine="3990"/>
        <w:jc w:val="left"/>
        <w:rPr>
          <w:ins w:id="296" w:author="R07030604" w:date="2026-04-27T16:46:00Z"/>
          <w:rFonts w:asciiTheme="minorEastAsia" w:hAnsiTheme="minorEastAsia" w:cs="Times New Roman"/>
          <w:color w:val="000000" w:themeColor="text1"/>
          <w:spacing w:val="2"/>
        </w:rPr>
        <w:pPrChange w:id="297" w:author="R07030604" w:date="2026-04-27T16:47:00Z">
          <w:pPr>
            <w:ind w:rightChars="850" w:right="1785" w:firstLineChars="1900" w:firstLine="3990"/>
            <w:jc w:val="left"/>
          </w:pPr>
        </w:pPrChange>
      </w:pPr>
      <w:ins w:id="298" w:author="R07030604" w:date="2026-04-27T16:46:00Z">
        <w:r w:rsidRPr="000D62E3">
          <w:rPr>
            <w:rFonts w:ascii="ＭＳ 明朝" w:hAnsi="ＭＳ 明朝" w:hint="eastAsia"/>
            <w:color w:val="000000" w:themeColor="text1"/>
          </w:rPr>
          <w:t>電話番号</w:t>
        </w:r>
      </w:ins>
    </w:p>
    <w:p w14:paraId="23E54A07" w14:textId="77777777" w:rsidR="00CA11F1" w:rsidRPr="000D62E3" w:rsidRDefault="00CA11F1">
      <w:pPr>
        <w:spacing w:line="340" w:lineRule="exact"/>
        <w:rPr>
          <w:ins w:id="299" w:author="R07030604" w:date="2026-04-27T16:46:00Z"/>
          <w:rFonts w:asciiTheme="minorEastAsia" w:hAnsiTheme="minorEastAsia" w:cs="Times New Roman"/>
          <w:color w:val="000000" w:themeColor="text1"/>
          <w:spacing w:val="2"/>
        </w:rPr>
        <w:pPrChange w:id="300" w:author="R07030604" w:date="2026-04-27T16:47:00Z">
          <w:pPr/>
        </w:pPrChange>
      </w:pPr>
    </w:p>
    <w:p w14:paraId="2E55B520" w14:textId="0FD8C4CC" w:rsidR="00CA11F1" w:rsidRPr="000D62E3" w:rsidRDefault="00CA11F1">
      <w:pPr>
        <w:spacing w:line="340" w:lineRule="exact"/>
        <w:jc w:val="center"/>
        <w:rPr>
          <w:ins w:id="301" w:author="R07030604" w:date="2026-04-27T16:46:00Z"/>
          <w:rFonts w:asciiTheme="minorEastAsia" w:hAnsiTheme="minorEastAsia" w:cs="Times New Roman"/>
          <w:color w:val="000000" w:themeColor="text1"/>
          <w:spacing w:val="2"/>
        </w:rPr>
        <w:pPrChange w:id="302" w:author="R07030604" w:date="2026-04-27T16:47:00Z">
          <w:pPr>
            <w:jc w:val="center"/>
          </w:pPr>
        </w:pPrChange>
      </w:pPr>
      <w:ins w:id="303" w:author="R07030604" w:date="2026-04-27T16:46:00Z">
        <w:r w:rsidRPr="000D62E3">
          <w:rPr>
            <w:rFonts w:asciiTheme="minorEastAsia" w:hAnsiTheme="minorEastAsia" w:cs="ＭＳ ゴシック" w:hint="eastAsia"/>
            <w:color w:val="000000" w:themeColor="text1"/>
          </w:rPr>
          <w:t>令和８年度いばらきクリエイティブ・コンテンツ</w:t>
        </w:r>
      </w:ins>
      <w:ins w:id="304" w:author="R07030604" w:date="2026-04-27T16:47:00Z">
        <w:r w:rsidRPr="000D62E3">
          <w:rPr>
            <w:rFonts w:asciiTheme="minorEastAsia" w:hAnsiTheme="minorEastAsia" w:cs="ＭＳ ゴシック" w:hint="eastAsia"/>
            <w:color w:val="000000" w:themeColor="text1"/>
          </w:rPr>
          <w:t>人材育成</w:t>
        </w:r>
      </w:ins>
      <w:ins w:id="305" w:author="R07030604" w:date="2026-04-27T16:46:00Z">
        <w:r w:rsidRPr="000D62E3">
          <w:rPr>
            <w:rFonts w:asciiTheme="minorEastAsia" w:hAnsiTheme="minorEastAsia" w:cs="ＭＳ ゴシック" w:hint="eastAsia"/>
            <w:color w:val="000000" w:themeColor="text1"/>
          </w:rPr>
          <w:t>補助金</w:t>
        </w:r>
        <w:r w:rsidRPr="000D62E3">
          <w:rPr>
            <w:rFonts w:asciiTheme="minorEastAsia" w:hAnsiTheme="minorEastAsia" w:hint="eastAsia"/>
            <w:color w:val="000000" w:themeColor="text1"/>
          </w:rPr>
          <w:t>交付申請取下届出書</w:t>
        </w:r>
      </w:ins>
    </w:p>
    <w:p w14:paraId="29126A83" w14:textId="77777777" w:rsidR="00CA11F1" w:rsidRPr="000D62E3" w:rsidRDefault="00CA11F1">
      <w:pPr>
        <w:spacing w:line="340" w:lineRule="exact"/>
        <w:ind w:left="424"/>
        <w:rPr>
          <w:ins w:id="306" w:author="R07030604" w:date="2026-04-27T16:46:00Z"/>
          <w:rFonts w:asciiTheme="minorEastAsia" w:hAnsiTheme="minorEastAsia" w:cs="Times New Roman"/>
          <w:color w:val="000000" w:themeColor="text1"/>
          <w:spacing w:val="2"/>
        </w:rPr>
        <w:pPrChange w:id="307" w:author="R07030604" w:date="2026-04-27T16:47:00Z">
          <w:pPr>
            <w:ind w:left="424"/>
          </w:pPr>
        </w:pPrChange>
      </w:pPr>
    </w:p>
    <w:p w14:paraId="428CEDEB" w14:textId="7FE202D2" w:rsidR="00CA11F1" w:rsidRPr="000D62E3" w:rsidRDefault="00CA11F1">
      <w:pPr>
        <w:spacing w:line="340" w:lineRule="exact"/>
        <w:ind w:firstLineChars="100" w:firstLine="210"/>
        <w:rPr>
          <w:ins w:id="308" w:author="R07030604" w:date="2026-04-27T16:46:00Z"/>
          <w:rFonts w:asciiTheme="minorEastAsia" w:hAnsiTheme="minorEastAsia" w:cs="Times New Roman"/>
          <w:color w:val="000000" w:themeColor="text1"/>
          <w:spacing w:val="2"/>
        </w:rPr>
        <w:pPrChange w:id="309" w:author="R07030604" w:date="2026-04-27T16:47:00Z">
          <w:pPr>
            <w:ind w:firstLineChars="100" w:firstLine="210"/>
          </w:pPr>
        </w:pPrChange>
      </w:pPr>
      <w:ins w:id="310" w:author="R07030604" w:date="2026-04-27T16:46:00Z">
        <w:r w:rsidRPr="000D62E3">
          <w:rPr>
            <w:rFonts w:asciiTheme="minorEastAsia" w:hAnsiTheme="minorEastAsia" w:hint="eastAsia"/>
            <w:color w:val="000000" w:themeColor="text1"/>
          </w:rPr>
          <w:t>令和　　年　　月　　日付け　　　第　　　号をもって交付の決定の通知を受けた</w:t>
        </w:r>
        <w:r w:rsidRPr="000D62E3">
          <w:rPr>
            <w:rFonts w:asciiTheme="minorEastAsia" w:hAnsiTheme="minorEastAsia" w:cs="ＭＳ ゴシック" w:hint="eastAsia"/>
            <w:color w:val="000000" w:themeColor="text1"/>
          </w:rPr>
          <w:t>令和８年度いばらきクリエイティブ・コンテンツ</w:t>
        </w:r>
      </w:ins>
      <w:ins w:id="311" w:author="R07030604" w:date="2026-04-27T16:47:00Z">
        <w:r w:rsidRPr="000D62E3">
          <w:rPr>
            <w:rFonts w:asciiTheme="minorEastAsia" w:hAnsiTheme="minorEastAsia" w:cs="ＭＳ ゴシック" w:hint="eastAsia"/>
            <w:color w:val="000000" w:themeColor="text1"/>
          </w:rPr>
          <w:t>人材育成</w:t>
        </w:r>
      </w:ins>
      <w:ins w:id="312" w:author="R07030604" w:date="2026-04-27T16:46:00Z">
        <w:r w:rsidRPr="000D62E3">
          <w:rPr>
            <w:rFonts w:asciiTheme="minorEastAsia" w:hAnsiTheme="minorEastAsia" w:cs="ＭＳ ゴシック" w:hint="eastAsia"/>
            <w:color w:val="000000" w:themeColor="text1"/>
          </w:rPr>
          <w:t>補助金</w:t>
        </w:r>
        <w:r w:rsidRPr="000D62E3">
          <w:rPr>
            <w:rFonts w:asciiTheme="minorEastAsia" w:hAnsiTheme="minorEastAsia" w:hint="eastAsia"/>
            <w:color w:val="000000" w:themeColor="text1"/>
          </w:rPr>
          <w:t>の交付申請は</w:t>
        </w:r>
        <w:r w:rsidRPr="000D62E3">
          <w:rPr>
            <w:rFonts w:asciiTheme="minorEastAsia" w:hAnsiTheme="minorEastAsia"/>
            <w:color w:val="000000" w:themeColor="text1"/>
          </w:rPr>
          <w:t>、</w:t>
        </w:r>
        <w:r w:rsidRPr="000D62E3">
          <w:rPr>
            <w:rFonts w:asciiTheme="minorEastAsia" w:hAnsiTheme="minorEastAsia" w:hint="eastAsia"/>
            <w:color w:val="000000" w:themeColor="text1"/>
          </w:rPr>
          <w:t>下記の理由により取り下げたいので</w:t>
        </w:r>
        <w:r w:rsidRPr="000D62E3">
          <w:rPr>
            <w:rFonts w:asciiTheme="minorEastAsia" w:hAnsiTheme="minorEastAsia"/>
            <w:color w:val="000000" w:themeColor="text1"/>
          </w:rPr>
          <w:t>、</w:t>
        </w:r>
        <w:r w:rsidRPr="000D62E3">
          <w:rPr>
            <w:rFonts w:asciiTheme="minorEastAsia" w:hAnsiTheme="minorEastAsia" w:cs="ＭＳ ゴシック" w:hint="eastAsia"/>
            <w:color w:val="000000" w:themeColor="text1"/>
          </w:rPr>
          <w:t>令和８年度いばらきクリエイティブ・コンテンツ</w:t>
        </w:r>
      </w:ins>
      <w:ins w:id="313" w:author="R07030604" w:date="2026-05-27T13:55:00Z">
        <w:r w:rsidR="00517C7B">
          <w:rPr>
            <w:rFonts w:asciiTheme="minorEastAsia" w:hAnsiTheme="minorEastAsia" w:cs="ＭＳ ゴシック" w:hint="eastAsia"/>
            <w:color w:val="000000" w:themeColor="text1"/>
          </w:rPr>
          <w:t>人材育成</w:t>
        </w:r>
      </w:ins>
      <w:bookmarkStart w:id="314" w:name="_GoBack"/>
      <w:bookmarkEnd w:id="314"/>
      <w:ins w:id="315" w:author="R07030604" w:date="2026-04-27T16:46:00Z">
        <w:r w:rsidRPr="000D62E3">
          <w:rPr>
            <w:rFonts w:asciiTheme="minorEastAsia" w:hAnsiTheme="minorEastAsia" w:cs="ＭＳ ゴシック" w:hint="eastAsia"/>
            <w:color w:val="000000" w:themeColor="text1"/>
          </w:rPr>
          <w:t>補助金</w:t>
        </w:r>
        <w:r w:rsidRPr="000D62E3">
          <w:rPr>
            <w:rFonts w:asciiTheme="minorEastAsia" w:hAnsiTheme="minorEastAsia" w:hint="eastAsia"/>
            <w:color w:val="000000" w:themeColor="text1"/>
          </w:rPr>
          <w:t>交付要項第</w:t>
        </w:r>
      </w:ins>
      <w:ins w:id="316" w:author="R07030604" w:date="2026-04-27T16:47:00Z">
        <w:r w:rsidRPr="000D62E3">
          <w:rPr>
            <w:rFonts w:asciiTheme="minorEastAsia" w:hAnsiTheme="minorEastAsia" w:hint="eastAsia"/>
            <w:color w:val="000000" w:themeColor="text1"/>
          </w:rPr>
          <w:t>７</w:t>
        </w:r>
      </w:ins>
      <w:ins w:id="317" w:author="R07030604" w:date="2026-04-27T16:46:00Z">
        <w:r w:rsidRPr="000D62E3">
          <w:rPr>
            <w:rFonts w:asciiTheme="minorEastAsia" w:hAnsiTheme="minorEastAsia" w:hint="eastAsia"/>
            <w:color w:val="000000" w:themeColor="text1"/>
          </w:rPr>
          <w:t>条第２項の規定により届出ます。</w:t>
        </w:r>
      </w:ins>
    </w:p>
    <w:p w14:paraId="33903168" w14:textId="77777777" w:rsidR="00CA11F1" w:rsidRPr="000D62E3" w:rsidRDefault="00CA11F1">
      <w:pPr>
        <w:spacing w:line="340" w:lineRule="exact"/>
        <w:ind w:left="424"/>
        <w:rPr>
          <w:ins w:id="318" w:author="R07030604" w:date="2026-04-27T16:46:00Z"/>
          <w:rFonts w:asciiTheme="minorEastAsia" w:hAnsiTheme="minorEastAsia" w:cs="Times New Roman"/>
          <w:color w:val="000000" w:themeColor="text1"/>
          <w:spacing w:val="2"/>
        </w:rPr>
        <w:pPrChange w:id="319" w:author="R07030604" w:date="2026-04-27T16:47:00Z">
          <w:pPr>
            <w:ind w:left="424"/>
          </w:pPr>
        </w:pPrChange>
      </w:pPr>
    </w:p>
    <w:p w14:paraId="3DC41EE0" w14:textId="77777777" w:rsidR="00CA11F1" w:rsidRPr="000D62E3" w:rsidRDefault="00CA11F1">
      <w:pPr>
        <w:spacing w:line="340" w:lineRule="exact"/>
        <w:ind w:left="424"/>
        <w:jc w:val="center"/>
        <w:rPr>
          <w:ins w:id="320" w:author="R07030604" w:date="2026-04-27T16:46:00Z"/>
          <w:rFonts w:asciiTheme="minorEastAsia" w:hAnsiTheme="minorEastAsia" w:cs="Times New Roman"/>
          <w:color w:val="000000" w:themeColor="text1"/>
          <w:spacing w:val="2"/>
        </w:rPr>
        <w:pPrChange w:id="321" w:author="R07030604" w:date="2026-04-27T16:47:00Z">
          <w:pPr>
            <w:ind w:left="424"/>
            <w:jc w:val="center"/>
          </w:pPr>
        </w:pPrChange>
      </w:pPr>
      <w:ins w:id="322" w:author="R07030604" w:date="2026-04-27T16:46:00Z">
        <w:r w:rsidRPr="000D62E3">
          <w:rPr>
            <w:rFonts w:asciiTheme="minorEastAsia" w:hAnsiTheme="minorEastAsia" w:hint="eastAsia"/>
            <w:color w:val="000000" w:themeColor="text1"/>
          </w:rPr>
          <w:t>記</w:t>
        </w:r>
      </w:ins>
    </w:p>
    <w:p w14:paraId="27E144C7" w14:textId="77777777" w:rsidR="00CA11F1" w:rsidRPr="000D62E3" w:rsidRDefault="00CA11F1">
      <w:pPr>
        <w:spacing w:line="340" w:lineRule="exact"/>
        <w:rPr>
          <w:ins w:id="323" w:author="R07030604" w:date="2026-04-27T16:46:00Z"/>
          <w:rFonts w:asciiTheme="minorEastAsia" w:hAnsiTheme="minorEastAsia" w:cs="Times New Roman"/>
          <w:color w:val="000000" w:themeColor="text1"/>
          <w:spacing w:val="2"/>
        </w:rPr>
        <w:pPrChange w:id="324" w:author="R07030604" w:date="2026-04-27T16:47:00Z">
          <w:pPr/>
        </w:pPrChange>
      </w:pPr>
    </w:p>
    <w:p w14:paraId="08185220" w14:textId="77777777" w:rsidR="00CA11F1" w:rsidRPr="000D62E3" w:rsidRDefault="00CA11F1">
      <w:pPr>
        <w:spacing w:line="340" w:lineRule="exact"/>
        <w:rPr>
          <w:ins w:id="325" w:author="R07030604" w:date="2026-04-27T16:46:00Z"/>
          <w:rFonts w:asciiTheme="minorEastAsia" w:hAnsiTheme="minorEastAsia" w:cs="Times New Roman"/>
          <w:color w:val="000000" w:themeColor="text1"/>
          <w:spacing w:val="2"/>
        </w:rPr>
        <w:pPrChange w:id="326" w:author="R07030604" w:date="2026-04-27T16:47:00Z">
          <w:pPr/>
        </w:pPrChange>
      </w:pPr>
      <w:ins w:id="327" w:author="R07030604" w:date="2026-04-27T16:46:00Z">
        <w:r w:rsidRPr="000D62E3">
          <w:rPr>
            <w:rFonts w:asciiTheme="minorEastAsia" w:hAnsiTheme="minorEastAsia" w:hint="eastAsia"/>
            <w:color w:val="000000" w:themeColor="text1"/>
          </w:rPr>
          <w:t>１　補助事業の名称</w:t>
        </w:r>
      </w:ins>
    </w:p>
    <w:p w14:paraId="28134236" w14:textId="77777777" w:rsidR="00CA11F1" w:rsidRPr="000D62E3" w:rsidRDefault="00CA11F1">
      <w:pPr>
        <w:spacing w:line="340" w:lineRule="exact"/>
        <w:rPr>
          <w:ins w:id="328" w:author="R07030604" w:date="2026-04-27T16:46:00Z"/>
          <w:rFonts w:asciiTheme="minorEastAsia" w:hAnsiTheme="minorEastAsia" w:cs="Times New Roman"/>
          <w:color w:val="000000" w:themeColor="text1"/>
        </w:rPr>
        <w:pPrChange w:id="329" w:author="R07030604" w:date="2026-04-27T16:47:00Z">
          <w:pPr/>
        </w:pPrChange>
      </w:pPr>
      <w:ins w:id="330" w:author="R07030604" w:date="2026-04-27T16:46:00Z">
        <w:r w:rsidRPr="000D62E3">
          <w:rPr>
            <w:rFonts w:asciiTheme="minorEastAsia" w:hAnsiTheme="minorEastAsia" w:cs="Times New Roman"/>
            <w:color w:val="000000" w:themeColor="text1"/>
          </w:rPr>
          <w:t xml:space="preserve">    </w:t>
        </w:r>
      </w:ins>
    </w:p>
    <w:p w14:paraId="05DFC805" w14:textId="77777777" w:rsidR="00CA11F1" w:rsidRPr="000D62E3" w:rsidRDefault="00CA11F1">
      <w:pPr>
        <w:spacing w:line="340" w:lineRule="exact"/>
        <w:rPr>
          <w:ins w:id="331" w:author="R07030604" w:date="2026-04-27T16:46:00Z"/>
          <w:rFonts w:asciiTheme="minorEastAsia" w:hAnsiTheme="minorEastAsia" w:cs="Times New Roman"/>
          <w:color w:val="000000" w:themeColor="text1"/>
          <w:spacing w:val="2"/>
        </w:rPr>
        <w:pPrChange w:id="332" w:author="R07030604" w:date="2026-04-27T16:47:00Z">
          <w:pPr/>
        </w:pPrChange>
      </w:pPr>
      <w:ins w:id="333" w:author="R07030604" w:date="2026-04-27T16:46:00Z">
        <w:r w:rsidRPr="000D62E3">
          <w:rPr>
            <w:rFonts w:asciiTheme="minorEastAsia" w:hAnsiTheme="minorEastAsia" w:hint="eastAsia"/>
            <w:color w:val="000000" w:themeColor="text1"/>
          </w:rPr>
          <w:t>２　交付決定額</w:t>
        </w:r>
      </w:ins>
    </w:p>
    <w:p w14:paraId="75091658" w14:textId="77777777" w:rsidR="00CA11F1" w:rsidRPr="000D62E3" w:rsidRDefault="00CA11F1">
      <w:pPr>
        <w:spacing w:line="340" w:lineRule="exact"/>
        <w:rPr>
          <w:ins w:id="334" w:author="R07030604" w:date="2026-04-27T16:46:00Z"/>
          <w:rFonts w:asciiTheme="minorEastAsia" w:hAnsiTheme="minorEastAsia" w:cs="Times New Roman"/>
          <w:color w:val="000000" w:themeColor="text1"/>
        </w:rPr>
        <w:pPrChange w:id="335" w:author="R07030604" w:date="2026-04-27T16:47:00Z">
          <w:pPr/>
        </w:pPrChange>
      </w:pPr>
    </w:p>
    <w:p w14:paraId="78AB2673" w14:textId="77777777" w:rsidR="00CA11F1" w:rsidRPr="000D62E3" w:rsidRDefault="00CA11F1">
      <w:pPr>
        <w:spacing w:line="340" w:lineRule="exact"/>
        <w:rPr>
          <w:ins w:id="336" w:author="R07030604" w:date="2026-04-27T16:46:00Z"/>
          <w:rFonts w:asciiTheme="minorEastAsia" w:hAnsiTheme="minorEastAsia" w:cs="Times New Roman"/>
          <w:color w:val="000000" w:themeColor="text1"/>
          <w:spacing w:val="2"/>
        </w:rPr>
        <w:pPrChange w:id="337" w:author="R07030604" w:date="2026-04-27T16:47:00Z">
          <w:pPr/>
        </w:pPrChange>
      </w:pPr>
      <w:ins w:id="338" w:author="R07030604" w:date="2026-04-27T16:46:00Z">
        <w:r w:rsidRPr="000D62E3">
          <w:rPr>
            <w:rFonts w:asciiTheme="minorEastAsia" w:hAnsiTheme="minorEastAsia" w:hint="eastAsia"/>
            <w:color w:val="000000" w:themeColor="text1"/>
          </w:rPr>
          <w:t>３　申請を取り下げる理由</w:t>
        </w:r>
      </w:ins>
    </w:p>
    <w:p w14:paraId="58EF0CFA" w14:textId="77777777" w:rsidR="00CA11F1" w:rsidRPr="000D62E3" w:rsidRDefault="00CA11F1">
      <w:pPr>
        <w:spacing w:line="340" w:lineRule="exact"/>
        <w:rPr>
          <w:ins w:id="339" w:author="R07030604" w:date="2026-04-27T16:46:00Z"/>
          <w:rFonts w:asciiTheme="minorEastAsia" w:hAnsiTheme="minorEastAsia" w:cs="Times New Roman"/>
          <w:color w:val="000000" w:themeColor="text1"/>
          <w:spacing w:val="2"/>
        </w:rPr>
        <w:pPrChange w:id="340" w:author="R07030604" w:date="2026-04-27T16:47:00Z">
          <w:pPr/>
        </w:pPrChange>
      </w:pPr>
    </w:p>
    <w:p w14:paraId="65D1AEC1" w14:textId="77777777" w:rsidR="00CA11F1" w:rsidRPr="000D62E3" w:rsidRDefault="00CA11F1">
      <w:pPr>
        <w:spacing w:line="340" w:lineRule="exact"/>
        <w:rPr>
          <w:ins w:id="341" w:author="R07030604" w:date="2026-04-27T16:46:00Z"/>
          <w:rFonts w:asciiTheme="minorEastAsia" w:hAnsiTheme="minorEastAsia" w:cs="Times New Roman"/>
          <w:color w:val="000000" w:themeColor="text1"/>
          <w:spacing w:val="2"/>
        </w:rPr>
        <w:pPrChange w:id="342" w:author="R07030604" w:date="2026-04-27T16:47:00Z">
          <w:pPr/>
        </w:pPrChange>
      </w:pPr>
    </w:p>
    <w:p w14:paraId="4027ABFC" w14:textId="5B115881" w:rsidR="00334C18" w:rsidRPr="000D62E3" w:rsidDel="00426FA3" w:rsidRDefault="00CA11F1">
      <w:pPr>
        <w:widowControl/>
        <w:jc w:val="left"/>
        <w:rPr>
          <w:ins w:id="343" w:author="菊池　浩司" w:date="2026-04-16T19:07:00Z"/>
          <w:del w:id="344" w:author="R07030604" w:date="2026-04-17T16:43:00Z"/>
          <w:rFonts w:asciiTheme="minorEastAsia" w:hAnsiTheme="minorEastAsia"/>
          <w:color w:val="000000" w:themeColor="text1"/>
          <w:rPrChange w:id="345" w:author="R07030604" w:date="2026-04-28T16:51:00Z">
            <w:rPr>
              <w:ins w:id="346" w:author="菊池　浩司" w:date="2026-04-16T19:07:00Z"/>
              <w:del w:id="347" w:author="R07030604" w:date="2026-04-17T16:43:00Z"/>
              <w:rFonts w:ascii="ＭＳ 明朝" w:eastAsia="ＭＳ 明朝" w:hAnsi="ＭＳ 明朝"/>
              <w:szCs w:val="21"/>
            </w:rPr>
          </w:rPrChange>
        </w:rPr>
      </w:pPr>
      <w:ins w:id="348" w:author="R07030604" w:date="2026-04-27T16:46:00Z">
        <w:r w:rsidRPr="000D62E3">
          <w:rPr>
            <w:rFonts w:asciiTheme="minorEastAsia" w:hAnsiTheme="minorEastAsia"/>
            <w:color w:val="000000" w:themeColor="text1"/>
          </w:rPr>
          <w:br w:type="page"/>
        </w:r>
      </w:ins>
    </w:p>
    <w:p w14:paraId="2F5E52E1" w14:textId="468A3BDF" w:rsidR="00A30E0B" w:rsidRPr="000D62E3" w:rsidDel="00CA11F1" w:rsidRDefault="00E95A82">
      <w:pPr>
        <w:widowControl/>
        <w:jc w:val="left"/>
        <w:rPr>
          <w:del w:id="349" w:author="R07030604" w:date="2026-04-27T16:47:00Z"/>
          <w:rFonts w:ascii="ＭＳ 明朝" w:eastAsia="ＭＳ 明朝" w:hAnsi="ＭＳ 明朝"/>
          <w:color w:val="000000" w:themeColor="text1"/>
          <w:szCs w:val="21"/>
          <w:rPrChange w:id="350" w:author="R07030604" w:date="2026-04-28T16:51:00Z">
            <w:rPr>
              <w:del w:id="351" w:author="R07030604" w:date="2026-04-27T16:47:00Z"/>
              <w:rFonts w:ascii="ＭＳ 明朝" w:eastAsia="ＭＳ 明朝" w:hAnsi="ＭＳ 明朝"/>
              <w:szCs w:val="21"/>
            </w:rPr>
          </w:rPrChange>
        </w:rPr>
      </w:pPr>
      <w:del w:id="352" w:author="菊池　浩司" w:date="2026-04-16T19:07:00Z">
        <w:r w:rsidRPr="000D62E3" w:rsidDel="00334C18">
          <w:rPr>
            <w:rFonts w:ascii="ＭＳ 明朝" w:eastAsia="ＭＳ 明朝" w:hAnsi="ＭＳ 明朝"/>
            <w:color w:val="000000" w:themeColor="text1"/>
            <w:szCs w:val="21"/>
            <w:rPrChange w:id="353" w:author="R07030604" w:date="2026-04-28T16:51:00Z">
              <w:rPr>
                <w:rFonts w:ascii="ＭＳ 明朝" w:eastAsia="ＭＳ 明朝" w:hAnsi="ＭＳ 明朝"/>
                <w:szCs w:val="21"/>
              </w:rPr>
            </w:rPrChange>
          </w:rPr>
          <w:br w:type="page"/>
        </w:r>
      </w:del>
    </w:p>
    <w:p w14:paraId="509E5056" w14:textId="0D458CD5" w:rsidR="00A30E0B" w:rsidRPr="000D62E3" w:rsidRDefault="00E95A82">
      <w:pPr>
        <w:widowControl/>
        <w:jc w:val="left"/>
        <w:rPr>
          <w:rFonts w:ascii="ＭＳ 明朝" w:eastAsia="ＭＳ 明朝" w:hAnsi="ＭＳ 明朝"/>
          <w:color w:val="000000" w:themeColor="text1"/>
          <w:szCs w:val="21"/>
          <w:rPrChange w:id="354" w:author="R07030604" w:date="2026-04-28T16:51:00Z">
            <w:rPr>
              <w:rFonts w:ascii="ＭＳ 明朝" w:eastAsia="ＭＳ 明朝" w:hAnsi="ＭＳ 明朝"/>
              <w:szCs w:val="21"/>
            </w:rPr>
          </w:rPrChange>
        </w:rPr>
        <w:pPrChange w:id="355" w:author="R07030604" w:date="2026-04-27T16:47:00Z">
          <w:pPr/>
        </w:pPrChange>
      </w:pPr>
      <w:r w:rsidRPr="000D62E3">
        <w:rPr>
          <w:rFonts w:ascii="ＭＳ 明朝" w:eastAsia="ＭＳ 明朝" w:hAnsi="ＭＳ 明朝" w:hint="eastAsia"/>
          <w:color w:val="000000" w:themeColor="text1"/>
          <w:szCs w:val="21"/>
          <w:rPrChange w:id="356" w:author="R07030604" w:date="2026-04-28T16:51:00Z">
            <w:rPr>
              <w:rFonts w:ascii="ＭＳ 明朝" w:eastAsia="ＭＳ 明朝" w:hAnsi="ＭＳ 明朝" w:hint="eastAsia"/>
              <w:szCs w:val="21"/>
            </w:rPr>
          </w:rPrChange>
        </w:rPr>
        <w:t>様式第</w:t>
      </w:r>
      <w:ins w:id="357" w:author="R07030604" w:date="2026-04-27T16:45:00Z">
        <w:r w:rsidR="003D0E75" w:rsidRPr="000D62E3">
          <w:rPr>
            <w:rFonts w:ascii="ＭＳ 明朝" w:eastAsia="ＭＳ 明朝" w:hAnsi="ＭＳ 明朝" w:hint="eastAsia"/>
            <w:color w:val="000000" w:themeColor="text1"/>
            <w:szCs w:val="21"/>
          </w:rPr>
          <w:t>４</w:t>
        </w:r>
      </w:ins>
      <w:del w:id="358" w:author="R07030604" w:date="2026-04-27T16:45:00Z">
        <w:r w:rsidRPr="000D62E3" w:rsidDel="003D0E75">
          <w:rPr>
            <w:rFonts w:ascii="ＭＳ 明朝" w:eastAsia="ＭＳ 明朝" w:hAnsi="ＭＳ 明朝" w:hint="eastAsia"/>
            <w:color w:val="000000" w:themeColor="text1"/>
            <w:szCs w:val="21"/>
            <w:rPrChange w:id="359" w:author="R07030604" w:date="2026-04-28T16:51:00Z">
              <w:rPr>
                <w:rFonts w:ascii="ＭＳ 明朝" w:eastAsia="ＭＳ 明朝" w:hAnsi="ＭＳ 明朝" w:hint="eastAsia"/>
                <w:szCs w:val="21"/>
              </w:rPr>
            </w:rPrChange>
          </w:rPr>
          <w:delText>３</w:delText>
        </w:r>
      </w:del>
      <w:r w:rsidRPr="000D62E3">
        <w:rPr>
          <w:rFonts w:ascii="ＭＳ 明朝" w:eastAsia="ＭＳ 明朝" w:hAnsi="ＭＳ 明朝" w:hint="eastAsia"/>
          <w:color w:val="000000" w:themeColor="text1"/>
          <w:szCs w:val="21"/>
          <w:rPrChange w:id="360" w:author="R07030604" w:date="2026-04-28T16:51:00Z">
            <w:rPr>
              <w:rFonts w:ascii="ＭＳ 明朝" w:eastAsia="ＭＳ 明朝" w:hAnsi="ＭＳ 明朝" w:hint="eastAsia"/>
              <w:szCs w:val="21"/>
            </w:rPr>
          </w:rPrChange>
        </w:rPr>
        <w:t>号（第</w:t>
      </w:r>
      <w:ins w:id="361" w:author="R07030604" w:date="2026-04-17T16:44:00Z">
        <w:r w:rsidR="00426FA3" w:rsidRPr="000D62E3">
          <w:rPr>
            <w:rFonts w:ascii="ＭＳ 明朝" w:eastAsia="ＭＳ 明朝" w:hAnsi="ＭＳ 明朝" w:hint="eastAsia"/>
            <w:color w:val="000000" w:themeColor="text1"/>
            <w:szCs w:val="21"/>
            <w:rPrChange w:id="362" w:author="R07030604" w:date="2026-04-28T16:51:00Z">
              <w:rPr>
                <w:rFonts w:ascii="ＭＳ 明朝" w:eastAsia="ＭＳ 明朝" w:hAnsi="ＭＳ 明朝" w:hint="eastAsia"/>
                <w:szCs w:val="21"/>
              </w:rPr>
            </w:rPrChange>
          </w:rPr>
          <w:t>８</w:t>
        </w:r>
      </w:ins>
      <w:del w:id="363" w:author="R07030604" w:date="2026-04-17T16:44:00Z">
        <w:r w:rsidR="00F23C6A" w:rsidRPr="000D62E3" w:rsidDel="00426FA3">
          <w:rPr>
            <w:rFonts w:ascii="ＭＳ 明朝" w:eastAsia="ＭＳ 明朝" w:hAnsi="ＭＳ 明朝" w:hint="eastAsia"/>
            <w:color w:val="000000" w:themeColor="text1"/>
            <w:szCs w:val="21"/>
            <w:rPrChange w:id="364" w:author="R07030604" w:date="2026-04-28T16:51:00Z">
              <w:rPr>
                <w:rFonts w:ascii="ＭＳ 明朝" w:eastAsia="ＭＳ 明朝" w:hAnsi="ＭＳ 明朝" w:hint="eastAsia"/>
                <w:szCs w:val="21"/>
              </w:rPr>
            </w:rPrChange>
          </w:rPr>
          <w:delText>７</w:delText>
        </w:r>
      </w:del>
      <w:r w:rsidRPr="000D62E3">
        <w:rPr>
          <w:rFonts w:ascii="ＭＳ 明朝" w:eastAsia="ＭＳ 明朝" w:hAnsi="ＭＳ 明朝" w:hint="eastAsia"/>
          <w:color w:val="000000" w:themeColor="text1"/>
          <w:szCs w:val="21"/>
          <w:rPrChange w:id="365" w:author="R07030604" w:date="2026-04-28T16:51:00Z">
            <w:rPr>
              <w:rFonts w:ascii="ＭＳ 明朝" w:eastAsia="ＭＳ 明朝" w:hAnsi="ＭＳ 明朝" w:hint="eastAsia"/>
              <w:szCs w:val="21"/>
            </w:rPr>
          </w:rPrChange>
        </w:rPr>
        <w:t>条第１項関係）</w:t>
      </w:r>
    </w:p>
    <w:p w14:paraId="750C9A4F" w14:textId="77777777" w:rsidR="0017165C" w:rsidRPr="000D62E3" w:rsidRDefault="0017165C">
      <w:pPr>
        <w:wordWrap w:val="0"/>
        <w:ind w:rightChars="100" w:right="210"/>
        <w:jc w:val="right"/>
        <w:rPr>
          <w:rFonts w:ascii="ＭＳ 明朝" w:eastAsia="ＭＳ 明朝" w:hAnsi="ＭＳ 明朝"/>
          <w:color w:val="000000" w:themeColor="text1"/>
          <w:szCs w:val="21"/>
          <w:rPrChange w:id="366" w:author="R07030604" w:date="2026-04-28T16:51:00Z">
            <w:rPr>
              <w:rFonts w:ascii="ＭＳ 明朝" w:eastAsia="ＭＳ 明朝" w:hAnsi="ＭＳ 明朝"/>
              <w:szCs w:val="21"/>
            </w:rPr>
          </w:rPrChange>
        </w:rPr>
      </w:pPr>
    </w:p>
    <w:p w14:paraId="647CE1D6" w14:textId="60FD6B5C" w:rsidR="00A30E0B" w:rsidRPr="000D62E3" w:rsidRDefault="00E95A82" w:rsidP="0017165C">
      <w:pPr>
        <w:ind w:rightChars="100" w:right="210"/>
        <w:jc w:val="right"/>
        <w:rPr>
          <w:rFonts w:ascii="ＭＳ 明朝" w:eastAsia="ＭＳ 明朝" w:hAnsi="ＭＳ 明朝"/>
          <w:color w:val="000000" w:themeColor="text1"/>
          <w:szCs w:val="21"/>
          <w:rPrChange w:id="367"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368" w:author="R07030604" w:date="2026-04-28T16:51:00Z">
            <w:rPr>
              <w:rFonts w:ascii="ＭＳ 明朝" w:eastAsia="ＭＳ 明朝" w:hAnsi="ＭＳ 明朝" w:hint="eastAsia"/>
              <w:szCs w:val="21"/>
            </w:rPr>
          </w:rPrChange>
        </w:rPr>
        <w:t>年　　　月　　　日</w:t>
      </w:r>
    </w:p>
    <w:p w14:paraId="33A349F1" w14:textId="77777777" w:rsidR="0017165C" w:rsidRPr="000D62E3" w:rsidRDefault="0017165C" w:rsidP="0017165C">
      <w:pPr>
        <w:ind w:rightChars="100" w:right="210"/>
        <w:jc w:val="right"/>
        <w:rPr>
          <w:rFonts w:ascii="ＭＳ 明朝" w:eastAsia="ＭＳ 明朝" w:hAnsi="ＭＳ 明朝"/>
          <w:color w:val="000000" w:themeColor="text1"/>
          <w:szCs w:val="21"/>
          <w:rPrChange w:id="369" w:author="R07030604" w:date="2026-04-28T16:51:00Z">
            <w:rPr>
              <w:rFonts w:ascii="ＭＳ 明朝" w:eastAsia="ＭＳ 明朝" w:hAnsi="ＭＳ 明朝"/>
              <w:szCs w:val="21"/>
            </w:rPr>
          </w:rPrChange>
        </w:rPr>
      </w:pPr>
    </w:p>
    <w:p w14:paraId="4F1360B9" w14:textId="77777777" w:rsidR="0017165C" w:rsidRPr="000D62E3" w:rsidRDefault="0017165C" w:rsidP="0017165C">
      <w:pPr>
        <w:ind w:rightChars="100" w:right="210"/>
        <w:jc w:val="right"/>
        <w:rPr>
          <w:rFonts w:ascii="ＭＳ 明朝" w:eastAsia="ＭＳ 明朝" w:hAnsi="ＭＳ 明朝"/>
          <w:color w:val="000000" w:themeColor="text1"/>
          <w:szCs w:val="21"/>
          <w:rPrChange w:id="370" w:author="R07030604" w:date="2026-04-28T16:51:00Z">
            <w:rPr>
              <w:rFonts w:ascii="ＭＳ 明朝" w:eastAsia="ＭＳ 明朝" w:hAnsi="ＭＳ 明朝"/>
              <w:szCs w:val="21"/>
            </w:rPr>
          </w:rPrChange>
        </w:rPr>
      </w:pPr>
    </w:p>
    <w:p w14:paraId="06017F03" w14:textId="77777777" w:rsidR="0017165C" w:rsidRPr="000D62E3" w:rsidRDefault="0017165C" w:rsidP="0017165C">
      <w:pPr>
        <w:ind w:rightChars="100" w:right="210"/>
        <w:jc w:val="right"/>
        <w:rPr>
          <w:rFonts w:ascii="ＭＳ 明朝" w:eastAsia="ＭＳ 明朝" w:hAnsi="ＭＳ 明朝"/>
          <w:color w:val="000000" w:themeColor="text1"/>
          <w:szCs w:val="21"/>
          <w:rPrChange w:id="371" w:author="R07030604" w:date="2026-04-28T16:51:00Z">
            <w:rPr>
              <w:rFonts w:ascii="ＭＳ 明朝" w:eastAsia="ＭＳ 明朝" w:hAnsi="ＭＳ 明朝"/>
              <w:szCs w:val="21"/>
            </w:rPr>
          </w:rPrChange>
        </w:rPr>
      </w:pPr>
    </w:p>
    <w:p w14:paraId="25F0AC7B" w14:textId="27CAF39C" w:rsidR="00A30E0B" w:rsidRPr="000D62E3" w:rsidRDefault="00E95A82">
      <w:pPr>
        <w:ind w:firstLineChars="100" w:firstLine="210"/>
        <w:rPr>
          <w:rFonts w:ascii="ＭＳ 明朝" w:eastAsia="ＭＳ 明朝" w:hAnsi="ＭＳ 明朝"/>
          <w:color w:val="000000" w:themeColor="text1"/>
          <w:szCs w:val="21"/>
          <w:rPrChange w:id="372"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373" w:author="R07030604" w:date="2026-04-28T16:51:00Z">
            <w:rPr>
              <w:rFonts w:ascii="ＭＳ 明朝" w:eastAsia="ＭＳ 明朝" w:hAnsi="ＭＳ 明朝" w:hint="eastAsia"/>
              <w:szCs w:val="21"/>
            </w:rPr>
          </w:rPrChange>
        </w:rPr>
        <w:t>茨城県知事</w:t>
      </w:r>
      <w:r w:rsidR="0017165C" w:rsidRPr="000D62E3">
        <w:rPr>
          <w:rFonts w:ascii="ＭＳ 明朝" w:eastAsia="ＭＳ 明朝" w:hAnsi="ＭＳ 明朝" w:hint="eastAsia"/>
          <w:color w:val="000000" w:themeColor="text1"/>
          <w:szCs w:val="21"/>
          <w:rPrChange w:id="374" w:author="R07030604" w:date="2026-04-28T16:51:00Z">
            <w:rPr>
              <w:rFonts w:ascii="ＭＳ 明朝" w:eastAsia="ＭＳ 明朝" w:hAnsi="ＭＳ 明朝" w:hint="eastAsia"/>
              <w:szCs w:val="21"/>
            </w:rPr>
          </w:rPrChange>
        </w:rPr>
        <w:t xml:space="preserve">　　　　</w:t>
      </w:r>
      <w:r w:rsidRPr="000D62E3">
        <w:rPr>
          <w:rFonts w:ascii="ＭＳ 明朝" w:eastAsia="ＭＳ 明朝" w:hAnsi="ＭＳ 明朝" w:hint="eastAsia"/>
          <w:color w:val="000000" w:themeColor="text1"/>
          <w:szCs w:val="21"/>
          <w:rPrChange w:id="375" w:author="R07030604" w:date="2026-04-28T16:51:00Z">
            <w:rPr>
              <w:rFonts w:ascii="ＭＳ 明朝" w:eastAsia="ＭＳ 明朝" w:hAnsi="ＭＳ 明朝" w:hint="eastAsia"/>
              <w:szCs w:val="21"/>
            </w:rPr>
          </w:rPrChange>
        </w:rPr>
        <w:t xml:space="preserve">　　殿</w:t>
      </w:r>
    </w:p>
    <w:p w14:paraId="1D15A714" w14:textId="77777777" w:rsidR="00A30E0B" w:rsidRPr="000D62E3" w:rsidRDefault="00A30E0B">
      <w:pPr>
        <w:rPr>
          <w:rFonts w:ascii="ＭＳ 明朝" w:eastAsia="ＭＳ 明朝" w:hAnsi="ＭＳ 明朝"/>
          <w:color w:val="000000" w:themeColor="text1"/>
          <w:szCs w:val="21"/>
          <w:rPrChange w:id="376" w:author="R07030604" w:date="2026-04-28T16:51:00Z">
            <w:rPr>
              <w:rFonts w:ascii="ＭＳ 明朝" w:eastAsia="ＭＳ 明朝" w:hAnsi="ＭＳ 明朝"/>
              <w:szCs w:val="21"/>
            </w:rPr>
          </w:rPrChange>
        </w:rPr>
      </w:pPr>
    </w:p>
    <w:p w14:paraId="62B76D2D" w14:textId="77777777" w:rsidR="00A30E0B" w:rsidRPr="000D62E3" w:rsidRDefault="00E95A82">
      <w:pPr>
        <w:ind w:leftChars="1800" w:left="3780"/>
        <w:rPr>
          <w:rFonts w:ascii="ＭＳ 明朝" w:eastAsia="ＭＳ 明朝" w:hAnsi="ＭＳ 明朝"/>
          <w:color w:val="000000" w:themeColor="text1"/>
          <w:szCs w:val="21"/>
          <w:rPrChange w:id="377"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378" w:author="R07030604" w:date="2026-04-28T16:51:00Z">
            <w:rPr>
              <w:rFonts w:ascii="ＭＳ 明朝" w:eastAsia="ＭＳ 明朝" w:hAnsi="ＭＳ 明朝" w:hint="eastAsia"/>
              <w:szCs w:val="21"/>
            </w:rPr>
          </w:rPrChange>
        </w:rPr>
        <w:t>（申請者）</w:t>
      </w:r>
    </w:p>
    <w:p w14:paraId="31E4390E" w14:textId="77777777" w:rsidR="00A30E0B" w:rsidRPr="000D62E3" w:rsidRDefault="00E95A82">
      <w:pPr>
        <w:ind w:leftChars="1800" w:left="3780" w:firstLineChars="100" w:firstLine="210"/>
        <w:rPr>
          <w:rFonts w:ascii="ＭＳ 明朝" w:eastAsia="ＭＳ 明朝" w:hAnsi="ＭＳ 明朝"/>
          <w:color w:val="000000" w:themeColor="text1"/>
          <w:szCs w:val="21"/>
          <w:rPrChange w:id="379"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380" w:author="R07030604" w:date="2026-04-28T16:51:00Z">
            <w:rPr>
              <w:rFonts w:ascii="ＭＳ 明朝" w:eastAsia="ＭＳ 明朝" w:hAnsi="ＭＳ 明朝" w:hint="eastAsia"/>
              <w:szCs w:val="21"/>
            </w:rPr>
          </w:rPrChange>
        </w:rPr>
        <w:t>所在地</w:t>
      </w:r>
    </w:p>
    <w:p w14:paraId="1B6DA288" w14:textId="77777777" w:rsidR="00A30E0B" w:rsidRPr="000D62E3" w:rsidRDefault="00E95A82">
      <w:pPr>
        <w:ind w:leftChars="1800" w:left="3780" w:firstLineChars="100" w:firstLine="210"/>
        <w:rPr>
          <w:rFonts w:ascii="ＭＳ 明朝" w:eastAsia="ＭＳ 明朝" w:hAnsi="ＭＳ 明朝"/>
          <w:color w:val="000000" w:themeColor="text1"/>
          <w:szCs w:val="21"/>
          <w:rPrChange w:id="381"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382" w:author="R07030604" w:date="2026-04-28T16:51:00Z">
            <w:rPr>
              <w:rFonts w:ascii="ＭＳ 明朝" w:eastAsia="ＭＳ 明朝" w:hAnsi="ＭＳ 明朝" w:hint="eastAsia"/>
              <w:szCs w:val="21"/>
            </w:rPr>
          </w:rPrChange>
        </w:rPr>
        <w:t>法人名</w:t>
      </w:r>
    </w:p>
    <w:p w14:paraId="58010A14" w14:textId="77777777" w:rsidR="00A30E0B" w:rsidRPr="000D62E3" w:rsidRDefault="00E95A82">
      <w:pPr>
        <w:ind w:leftChars="1800" w:left="3780" w:firstLineChars="100" w:firstLine="210"/>
        <w:rPr>
          <w:rFonts w:ascii="ＭＳ 明朝" w:eastAsia="ＭＳ 明朝" w:hAnsi="ＭＳ 明朝"/>
          <w:color w:val="000000" w:themeColor="text1"/>
          <w:szCs w:val="21"/>
          <w:rPrChange w:id="383"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384" w:author="R07030604" w:date="2026-04-28T16:51:00Z">
            <w:rPr>
              <w:rFonts w:ascii="ＭＳ 明朝" w:eastAsia="ＭＳ 明朝" w:hAnsi="ＭＳ 明朝" w:hint="eastAsia"/>
              <w:szCs w:val="21"/>
            </w:rPr>
          </w:rPrChange>
        </w:rPr>
        <w:t>法人代表者職氏名</w:t>
      </w:r>
    </w:p>
    <w:p w14:paraId="3AEC96D4" w14:textId="77777777" w:rsidR="00A30E0B" w:rsidRPr="000D62E3" w:rsidRDefault="00E95A82">
      <w:pPr>
        <w:ind w:leftChars="1800" w:left="3780" w:firstLineChars="100" w:firstLine="210"/>
        <w:rPr>
          <w:rFonts w:ascii="ＭＳ 明朝" w:eastAsia="ＭＳ 明朝" w:hAnsi="ＭＳ 明朝"/>
          <w:color w:val="000000" w:themeColor="text1"/>
          <w:szCs w:val="21"/>
          <w:rPrChange w:id="385"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386" w:author="R07030604" w:date="2026-04-28T16:51:00Z">
            <w:rPr>
              <w:rFonts w:ascii="ＭＳ 明朝" w:eastAsia="ＭＳ 明朝" w:hAnsi="ＭＳ 明朝" w:hint="eastAsia"/>
              <w:szCs w:val="21"/>
            </w:rPr>
          </w:rPrChange>
        </w:rPr>
        <w:t>電話番号</w:t>
      </w:r>
    </w:p>
    <w:p w14:paraId="21631CA2" w14:textId="77777777" w:rsidR="00A30E0B" w:rsidRPr="000D62E3" w:rsidRDefault="00A30E0B">
      <w:pPr>
        <w:rPr>
          <w:rFonts w:ascii="ＭＳ 明朝" w:eastAsia="ＭＳ 明朝" w:hAnsi="ＭＳ 明朝"/>
          <w:color w:val="000000" w:themeColor="text1"/>
          <w:szCs w:val="21"/>
          <w:rPrChange w:id="387" w:author="R07030604" w:date="2026-04-28T16:51:00Z">
            <w:rPr>
              <w:rFonts w:ascii="ＭＳ 明朝" w:eastAsia="ＭＳ 明朝" w:hAnsi="ＭＳ 明朝"/>
              <w:szCs w:val="21"/>
            </w:rPr>
          </w:rPrChange>
        </w:rPr>
      </w:pPr>
    </w:p>
    <w:p w14:paraId="77D2F672" w14:textId="77777777" w:rsidR="0017165C" w:rsidRPr="000D62E3" w:rsidRDefault="0017165C">
      <w:pPr>
        <w:rPr>
          <w:rFonts w:ascii="ＭＳ 明朝" w:eastAsia="ＭＳ 明朝" w:hAnsi="ＭＳ 明朝"/>
          <w:color w:val="000000" w:themeColor="text1"/>
          <w:szCs w:val="21"/>
          <w:rPrChange w:id="388" w:author="R07030604" w:date="2026-04-28T16:51:00Z">
            <w:rPr>
              <w:rFonts w:ascii="ＭＳ 明朝" w:eastAsia="ＭＳ 明朝" w:hAnsi="ＭＳ 明朝"/>
              <w:szCs w:val="21"/>
            </w:rPr>
          </w:rPrChange>
        </w:rPr>
      </w:pPr>
    </w:p>
    <w:p w14:paraId="4866349C" w14:textId="77777777" w:rsidR="0017165C" w:rsidRPr="000D62E3" w:rsidRDefault="0017165C">
      <w:pPr>
        <w:rPr>
          <w:rFonts w:ascii="ＭＳ 明朝" w:eastAsia="ＭＳ 明朝" w:hAnsi="ＭＳ 明朝"/>
          <w:color w:val="000000" w:themeColor="text1"/>
          <w:szCs w:val="21"/>
          <w:rPrChange w:id="389" w:author="R07030604" w:date="2026-04-28T16:51:00Z">
            <w:rPr>
              <w:rFonts w:ascii="ＭＳ 明朝" w:eastAsia="ＭＳ 明朝" w:hAnsi="ＭＳ 明朝"/>
              <w:szCs w:val="21"/>
            </w:rPr>
          </w:rPrChange>
        </w:rPr>
      </w:pPr>
    </w:p>
    <w:p w14:paraId="724E2F9E" w14:textId="48E0D647" w:rsidR="00A30E0B" w:rsidRPr="000D62E3" w:rsidRDefault="0017165C">
      <w:pPr>
        <w:jc w:val="center"/>
        <w:rPr>
          <w:rFonts w:ascii="ＭＳ 明朝" w:eastAsia="ＭＳ 明朝" w:hAnsi="ＭＳ 明朝"/>
          <w:color w:val="000000" w:themeColor="text1"/>
          <w:szCs w:val="21"/>
          <w:rPrChange w:id="390" w:author="R07030604" w:date="2026-04-28T16:51:00Z">
            <w:rPr>
              <w:rFonts w:ascii="ＭＳ 明朝" w:eastAsia="ＭＳ 明朝" w:hAnsi="ＭＳ 明朝"/>
              <w:szCs w:val="21"/>
            </w:rPr>
          </w:rPrChange>
        </w:rPr>
      </w:pPr>
      <w:del w:id="391" w:author="R07030604" w:date="2026-04-17T16:41:00Z">
        <w:r w:rsidRPr="000D62E3" w:rsidDel="00426FA3">
          <w:rPr>
            <w:rFonts w:ascii="ＭＳ 明朝" w:eastAsia="ＭＳ 明朝" w:hAnsi="ＭＳ 明朝" w:hint="eastAsia"/>
            <w:color w:val="000000" w:themeColor="text1"/>
            <w:szCs w:val="21"/>
            <w:rPrChange w:id="392" w:author="R07030604" w:date="2026-04-28T16:51:00Z">
              <w:rPr>
                <w:rFonts w:ascii="ＭＳ 明朝" w:eastAsia="ＭＳ 明朝" w:hAnsi="ＭＳ 明朝" w:hint="eastAsia"/>
                <w:szCs w:val="21"/>
              </w:rPr>
            </w:rPrChange>
          </w:rPr>
          <w:delText>○○</w:delText>
        </w:r>
      </w:del>
      <w:ins w:id="393" w:author="R07030604" w:date="2026-04-17T16:41:00Z">
        <w:r w:rsidR="00426FA3" w:rsidRPr="000D62E3">
          <w:rPr>
            <w:rFonts w:ascii="ＭＳ 明朝" w:eastAsia="ＭＳ 明朝" w:hAnsi="ＭＳ 明朝" w:hint="eastAsia"/>
            <w:color w:val="000000" w:themeColor="text1"/>
            <w:szCs w:val="21"/>
            <w:rPrChange w:id="394" w:author="R07030604" w:date="2026-04-28T16:51:00Z">
              <w:rPr>
                <w:rFonts w:ascii="ＭＳ 明朝" w:eastAsia="ＭＳ 明朝" w:hAnsi="ＭＳ 明朝" w:hint="eastAsia"/>
                <w:szCs w:val="21"/>
              </w:rPr>
            </w:rPrChange>
          </w:rPr>
          <w:t>令和８年度いばらきクリエイティブ・コンテンツ</w:t>
        </w:r>
      </w:ins>
      <w:ins w:id="395" w:author="R07030604" w:date="2026-04-24T20:20:00Z">
        <w:r w:rsidR="00FE2932" w:rsidRPr="000D62E3">
          <w:rPr>
            <w:rFonts w:ascii="ＭＳ 明朝" w:eastAsia="ＭＳ 明朝" w:hAnsi="ＭＳ 明朝" w:hint="eastAsia"/>
            <w:color w:val="000000" w:themeColor="text1"/>
            <w:szCs w:val="21"/>
          </w:rPr>
          <w:t>人材育成</w:t>
        </w:r>
      </w:ins>
      <w:r w:rsidR="00E95A82" w:rsidRPr="000D62E3">
        <w:rPr>
          <w:rFonts w:ascii="ＭＳ 明朝" w:eastAsia="ＭＳ 明朝" w:hAnsi="ＭＳ 明朝" w:hint="eastAsia"/>
          <w:color w:val="000000" w:themeColor="text1"/>
          <w:szCs w:val="21"/>
          <w:rPrChange w:id="396" w:author="R07030604" w:date="2026-04-28T16:51:00Z">
            <w:rPr>
              <w:rFonts w:ascii="ＭＳ 明朝" w:eastAsia="ＭＳ 明朝" w:hAnsi="ＭＳ 明朝" w:hint="eastAsia"/>
              <w:szCs w:val="21"/>
            </w:rPr>
          </w:rPrChange>
        </w:rPr>
        <w:t>補助金計画変更承認申請書</w:t>
      </w:r>
    </w:p>
    <w:p w14:paraId="3C85A627" w14:textId="77777777" w:rsidR="00A30E0B" w:rsidRPr="000D62E3" w:rsidRDefault="00A30E0B">
      <w:pPr>
        <w:rPr>
          <w:rFonts w:ascii="ＭＳ 明朝" w:eastAsia="ＭＳ 明朝" w:hAnsi="ＭＳ 明朝"/>
          <w:color w:val="000000" w:themeColor="text1"/>
          <w:szCs w:val="21"/>
          <w:rPrChange w:id="397" w:author="R07030604" w:date="2026-04-28T16:51:00Z">
            <w:rPr>
              <w:rFonts w:ascii="ＭＳ 明朝" w:eastAsia="ＭＳ 明朝" w:hAnsi="ＭＳ 明朝"/>
              <w:szCs w:val="21"/>
            </w:rPr>
          </w:rPrChange>
        </w:rPr>
      </w:pPr>
    </w:p>
    <w:p w14:paraId="6E43F36B" w14:textId="77777777" w:rsidR="00A30E0B" w:rsidRPr="000D62E3" w:rsidRDefault="00E95A82">
      <w:pPr>
        <w:rPr>
          <w:rFonts w:ascii="ＭＳ 明朝" w:eastAsia="ＭＳ 明朝" w:hAnsi="ＭＳ 明朝"/>
          <w:color w:val="000000" w:themeColor="text1"/>
          <w:szCs w:val="21"/>
          <w:rPrChange w:id="398"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399" w:author="R07030604" w:date="2026-04-28T16:51:00Z">
            <w:rPr>
              <w:rFonts w:ascii="ＭＳ 明朝" w:eastAsia="ＭＳ 明朝" w:hAnsi="ＭＳ 明朝" w:hint="eastAsia"/>
              <w:szCs w:val="21"/>
            </w:rPr>
          </w:rPrChange>
        </w:rPr>
        <w:t xml:space="preserve">　このことについて、関係書類を添えて次のとおり申請する。</w:t>
      </w:r>
    </w:p>
    <w:p w14:paraId="3FDE3420" w14:textId="77777777" w:rsidR="00A30E0B" w:rsidRPr="000D62E3" w:rsidRDefault="00A30E0B">
      <w:pPr>
        <w:rPr>
          <w:rFonts w:ascii="ＭＳ 明朝" w:eastAsia="ＭＳ 明朝" w:hAnsi="ＭＳ 明朝"/>
          <w:color w:val="000000" w:themeColor="text1"/>
          <w:szCs w:val="21"/>
          <w:rPrChange w:id="400" w:author="R07030604" w:date="2026-04-28T16:51:00Z">
            <w:rPr>
              <w:rFonts w:ascii="ＭＳ 明朝" w:eastAsia="ＭＳ 明朝" w:hAnsi="ＭＳ 明朝"/>
              <w:szCs w:val="21"/>
            </w:rPr>
          </w:rPrChange>
        </w:rPr>
      </w:pPr>
    </w:p>
    <w:p w14:paraId="4A828AF6" w14:textId="77777777" w:rsidR="00A30E0B" w:rsidRPr="000D62E3" w:rsidRDefault="00E95A82">
      <w:pPr>
        <w:jc w:val="center"/>
        <w:rPr>
          <w:rFonts w:ascii="ＭＳ 明朝" w:eastAsia="ＭＳ 明朝" w:hAnsi="ＭＳ 明朝"/>
          <w:color w:val="000000" w:themeColor="text1"/>
          <w:szCs w:val="21"/>
          <w:rPrChange w:id="401"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02" w:author="R07030604" w:date="2026-04-28T16:51:00Z">
            <w:rPr>
              <w:rFonts w:ascii="ＭＳ 明朝" w:eastAsia="ＭＳ 明朝" w:hAnsi="ＭＳ 明朝" w:hint="eastAsia"/>
              <w:szCs w:val="21"/>
            </w:rPr>
          </w:rPrChange>
        </w:rPr>
        <w:t>記</w:t>
      </w:r>
    </w:p>
    <w:p w14:paraId="0D19E952" w14:textId="77777777" w:rsidR="00A30E0B" w:rsidRPr="000D62E3" w:rsidRDefault="00A30E0B">
      <w:pPr>
        <w:rPr>
          <w:rFonts w:ascii="ＭＳ 明朝" w:eastAsia="ＭＳ 明朝" w:hAnsi="ＭＳ 明朝"/>
          <w:color w:val="000000" w:themeColor="text1"/>
          <w:szCs w:val="21"/>
          <w:rPrChange w:id="403" w:author="R07030604" w:date="2026-04-28T16:51:00Z">
            <w:rPr>
              <w:rFonts w:ascii="ＭＳ 明朝" w:eastAsia="ＭＳ 明朝" w:hAnsi="ＭＳ 明朝"/>
              <w:szCs w:val="21"/>
            </w:rPr>
          </w:rPrChange>
        </w:rPr>
      </w:pPr>
    </w:p>
    <w:p w14:paraId="36189C1F" w14:textId="77777777" w:rsidR="00A30E0B" w:rsidRPr="000D62E3" w:rsidRDefault="00E95A82">
      <w:pPr>
        <w:rPr>
          <w:rFonts w:ascii="ＭＳ 明朝" w:eastAsia="ＭＳ 明朝" w:hAnsi="ＭＳ 明朝"/>
          <w:color w:val="000000" w:themeColor="text1"/>
          <w:szCs w:val="21"/>
          <w:rPrChange w:id="404"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05" w:author="R07030604" w:date="2026-04-28T16:51:00Z">
            <w:rPr>
              <w:rFonts w:ascii="ＭＳ 明朝" w:eastAsia="ＭＳ 明朝" w:hAnsi="ＭＳ 明朝" w:hint="eastAsia"/>
              <w:szCs w:val="21"/>
            </w:rPr>
          </w:rPrChange>
        </w:rPr>
        <w:t>１　変更内容</w:t>
      </w:r>
    </w:p>
    <w:p w14:paraId="692A26FA" w14:textId="77777777" w:rsidR="00A30E0B" w:rsidRPr="000D62E3" w:rsidDel="006F2D7F" w:rsidRDefault="00A30E0B">
      <w:pPr>
        <w:rPr>
          <w:del w:id="406" w:author="R07030604" w:date="2026-04-27T11:59:00Z"/>
          <w:rFonts w:ascii="ＭＳ 明朝" w:eastAsia="ＭＳ 明朝" w:hAnsi="ＭＳ 明朝"/>
          <w:color w:val="000000" w:themeColor="text1"/>
          <w:szCs w:val="21"/>
          <w:rPrChange w:id="407" w:author="R07030604" w:date="2026-04-28T16:51:00Z">
            <w:rPr>
              <w:del w:id="408" w:author="R07030604" w:date="2026-04-27T11:59:00Z"/>
              <w:rFonts w:ascii="ＭＳ 明朝" w:eastAsia="ＭＳ 明朝" w:hAnsi="ＭＳ 明朝"/>
              <w:szCs w:val="21"/>
            </w:rPr>
          </w:rPrChange>
        </w:rPr>
      </w:pPr>
    </w:p>
    <w:p w14:paraId="11263D3C" w14:textId="77777777" w:rsidR="00A30E0B" w:rsidRPr="000D62E3" w:rsidDel="006F2D7F" w:rsidRDefault="00A30E0B">
      <w:pPr>
        <w:rPr>
          <w:del w:id="409" w:author="R07030604" w:date="2026-04-27T11:59:00Z"/>
          <w:rFonts w:ascii="ＭＳ 明朝" w:eastAsia="ＭＳ 明朝" w:hAnsi="ＭＳ 明朝"/>
          <w:color w:val="000000" w:themeColor="text1"/>
          <w:szCs w:val="21"/>
          <w:rPrChange w:id="410" w:author="R07030604" w:date="2026-04-28T16:51:00Z">
            <w:rPr>
              <w:del w:id="411" w:author="R07030604" w:date="2026-04-27T11:59:00Z"/>
              <w:rFonts w:ascii="ＭＳ 明朝" w:eastAsia="ＭＳ 明朝" w:hAnsi="ＭＳ 明朝"/>
              <w:szCs w:val="21"/>
            </w:rPr>
          </w:rPrChange>
        </w:rPr>
      </w:pPr>
    </w:p>
    <w:p w14:paraId="0307D64E" w14:textId="77777777" w:rsidR="00A30E0B" w:rsidRPr="000D62E3" w:rsidRDefault="00A30E0B">
      <w:pPr>
        <w:rPr>
          <w:rFonts w:ascii="ＭＳ 明朝" w:eastAsia="ＭＳ 明朝" w:hAnsi="ＭＳ 明朝"/>
          <w:color w:val="000000" w:themeColor="text1"/>
          <w:szCs w:val="21"/>
          <w:rPrChange w:id="412" w:author="R07030604" w:date="2026-04-28T16:51:00Z">
            <w:rPr>
              <w:rFonts w:ascii="ＭＳ 明朝" w:eastAsia="ＭＳ 明朝" w:hAnsi="ＭＳ 明朝"/>
              <w:szCs w:val="21"/>
            </w:rPr>
          </w:rPrChange>
        </w:rPr>
      </w:pPr>
    </w:p>
    <w:p w14:paraId="5EB527F4" w14:textId="77777777" w:rsidR="00A30E0B" w:rsidRPr="000D62E3" w:rsidRDefault="00E95A82">
      <w:pPr>
        <w:rPr>
          <w:rFonts w:ascii="ＭＳ 明朝" w:eastAsia="ＭＳ 明朝" w:hAnsi="ＭＳ 明朝"/>
          <w:color w:val="000000" w:themeColor="text1"/>
          <w:szCs w:val="21"/>
          <w:rPrChange w:id="413"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14" w:author="R07030604" w:date="2026-04-28T16:51:00Z">
            <w:rPr>
              <w:rFonts w:ascii="ＭＳ 明朝" w:eastAsia="ＭＳ 明朝" w:hAnsi="ＭＳ 明朝" w:hint="eastAsia"/>
              <w:szCs w:val="21"/>
            </w:rPr>
          </w:rPrChange>
        </w:rPr>
        <w:t>２　変更額</w:t>
      </w:r>
      <w:r w:rsidRPr="000D62E3">
        <w:rPr>
          <w:rFonts w:ascii="ＭＳ 明朝" w:eastAsia="ＭＳ 明朝" w:hAnsi="ＭＳ 明朝"/>
          <w:color w:val="000000" w:themeColor="text1"/>
          <w:szCs w:val="21"/>
          <w:rPrChange w:id="415" w:author="R07030604" w:date="2026-04-28T16:51:00Z">
            <w:rPr>
              <w:rFonts w:ascii="ＭＳ 明朝" w:eastAsia="ＭＳ 明朝" w:hAnsi="ＭＳ 明朝"/>
              <w:szCs w:val="21"/>
            </w:rPr>
          </w:rPrChange>
        </w:rPr>
        <w:tab/>
      </w:r>
      <w:r w:rsidRPr="000D62E3">
        <w:rPr>
          <w:rFonts w:ascii="ＭＳ 明朝" w:eastAsia="ＭＳ 明朝" w:hAnsi="ＭＳ 明朝" w:hint="eastAsia"/>
          <w:color w:val="000000" w:themeColor="text1"/>
          <w:szCs w:val="21"/>
          <w:rPrChange w:id="416" w:author="R07030604" w:date="2026-04-28T16:51:00Z">
            <w:rPr>
              <w:rFonts w:ascii="ＭＳ 明朝" w:eastAsia="ＭＳ 明朝" w:hAnsi="ＭＳ 明朝" w:hint="eastAsia"/>
              <w:szCs w:val="21"/>
            </w:rPr>
          </w:rPrChange>
        </w:rPr>
        <w:t>交付決定額　：</w:t>
      </w:r>
      <w:r w:rsidRPr="000D62E3">
        <w:rPr>
          <w:rFonts w:ascii="ＭＳ 明朝" w:eastAsia="ＭＳ 明朝" w:hAnsi="ＭＳ 明朝" w:hint="eastAsia"/>
          <w:color w:val="000000" w:themeColor="text1"/>
          <w:szCs w:val="21"/>
          <w:u w:val="single"/>
          <w:rPrChange w:id="417" w:author="R07030604" w:date="2026-04-28T16:51:00Z">
            <w:rPr>
              <w:rFonts w:ascii="ＭＳ 明朝" w:eastAsia="ＭＳ 明朝" w:hAnsi="ＭＳ 明朝" w:hint="eastAsia"/>
              <w:szCs w:val="21"/>
              <w:u w:val="single"/>
            </w:rPr>
          </w:rPrChange>
        </w:rPr>
        <w:t xml:space="preserve">　　　　　　円</w:t>
      </w:r>
    </w:p>
    <w:p w14:paraId="66CAAFA1" w14:textId="77777777" w:rsidR="00A30E0B" w:rsidRPr="000D62E3" w:rsidRDefault="00E95A82">
      <w:pPr>
        <w:rPr>
          <w:rFonts w:ascii="ＭＳ 明朝" w:eastAsia="ＭＳ 明朝" w:hAnsi="ＭＳ 明朝"/>
          <w:color w:val="000000" w:themeColor="text1"/>
          <w:szCs w:val="21"/>
          <w:rPrChange w:id="418" w:author="R07030604" w:date="2026-04-28T16:51:00Z">
            <w:rPr>
              <w:rFonts w:ascii="ＭＳ 明朝" w:eastAsia="ＭＳ 明朝" w:hAnsi="ＭＳ 明朝"/>
              <w:szCs w:val="21"/>
            </w:rPr>
          </w:rPrChange>
        </w:rPr>
      </w:pPr>
      <w:r w:rsidRPr="000D62E3">
        <w:rPr>
          <w:rFonts w:ascii="ＭＳ 明朝" w:eastAsia="ＭＳ 明朝" w:hAnsi="ＭＳ 明朝"/>
          <w:color w:val="000000" w:themeColor="text1"/>
          <w:szCs w:val="21"/>
          <w:rPrChange w:id="419" w:author="R07030604" w:date="2026-04-28T16:51:00Z">
            <w:rPr>
              <w:rFonts w:ascii="ＭＳ 明朝" w:eastAsia="ＭＳ 明朝" w:hAnsi="ＭＳ 明朝"/>
              <w:szCs w:val="21"/>
            </w:rPr>
          </w:rPrChange>
        </w:rPr>
        <w:tab/>
      </w:r>
      <w:r w:rsidRPr="000D62E3">
        <w:rPr>
          <w:rFonts w:ascii="ＭＳ 明朝" w:eastAsia="ＭＳ 明朝" w:hAnsi="ＭＳ 明朝"/>
          <w:color w:val="000000" w:themeColor="text1"/>
          <w:szCs w:val="21"/>
          <w:rPrChange w:id="420" w:author="R07030604" w:date="2026-04-28T16:51:00Z">
            <w:rPr>
              <w:rFonts w:ascii="ＭＳ 明朝" w:eastAsia="ＭＳ 明朝" w:hAnsi="ＭＳ 明朝"/>
              <w:szCs w:val="21"/>
            </w:rPr>
          </w:rPrChange>
        </w:rPr>
        <w:tab/>
      </w:r>
      <w:r w:rsidRPr="000D62E3">
        <w:rPr>
          <w:rFonts w:ascii="ＭＳ 明朝" w:eastAsia="ＭＳ 明朝" w:hAnsi="ＭＳ 明朝" w:hint="eastAsia"/>
          <w:color w:val="000000" w:themeColor="text1"/>
          <w:szCs w:val="21"/>
          <w:rPrChange w:id="421" w:author="R07030604" w:date="2026-04-28T16:51:00Z">
            <w:rPr>
              <w:rFonts w:ascii="ＭＳ 明朝" w:eastAsia="ＭＳ 明朝" w:hAnsi="ＭＳ 明朝" w:hint="eastAsia"/>
              <w:szCs w:val="21"/>
            </w:rPr>
          </w:rPrChange>
        </w:rPr>
        <w:t>変更額　　　：</w:t>
      </w:r>
      <w:r w:rsidRPr="000D62E3">
        <w:rPr>
          <w:rFonts w:ascii="ＭＳ 明朝" w:eastAsia="ＭＳ 明朝" w:hAnsi="ＭＳ 明朝" w:hint="eastAsia"/>
          <w:color w:val="000000" w:themeColor="text1"/>
          <w:szCs w:val="21"/>
          <w:u w:val="single"/>
          <w:rPrChange w:id="422" w:author="R07030604" w:date="2026-04-28T16:51:00Z">
            <w:rPr>
              <w:rFonts w:ascii="ＭＳ 明朝" w:eastAsia="ＭＳ 明朝" w:hAnsi="ＭＳ 明朝" w:hint="eastAsia"/>
              <w:szCs w:val="21"/>
              <w:u w:val="single"/>
            </w:rPr>
          </w:rPrChange>
        </w:rPr>
        <w:t xml:space="preserve">　　　　　　円</w:t>
      </w:r>
    </w:p>
    <w:p w14:paraId="08C0AB3A" w14:textId="77777777" w:rsidR="00A30E0B" w:rsidRPr="000D62E3" w:rsidRDefault="00E95A82">
      <w:pPr>
        <w:rPr>
          <w:rFonts w:ascii="ＭＳ 明朝" w:eastAsia="ＭＳ 明朝" w:hAnsi="ＭＳ 明朝"/>
          <w:color w:val="000000" w:themeColor="text1"/>
          <w:szCs w:val="21"/>
          <w:rPrChange w:id="423" w:author="R07030604" w:date="2026-04-28T16:51:00Z">
            <w:rPr>
              <w:rFonts w:ascii="ＭＳ 明朝" w:eastAsia="ＭＳ 明朝" w:hAnsi="ＭＳ 明朝"/>
              <w:szCs w:val="21"/>
            </w:rPr>
          </w:rPrChange>
        </w:rPr>
      </w:pPr>
      <w:r w:rsidRPr="000D62E3">
        <w:rPr>
          <w:rFonts w:ascii="ＭＳ 明朝" w:eastAsia="ＭＳ 明朝" w:hAnsi="ＭＳ 明朝"/>
          <w:color w:val="000000" w:themeColor="text1"/>
          <w:szCs w:val="21"/>
          <w:rPrChange w:id="424" w:author="R07030604" w:date="2026-04-28T16:51:00Z">
            <w:rPr>
              <w:rFonts w:ascii="ＭＳ 明朝" w:eastAsia="ＭＳ 明朝" w:hAnsi="ＭＳ 明朝"/>
              <w:szCs w:val="21"/>
            </w:rPr>
          </w:rPrChange>
        </w:rPr>
        <w:tab/>
      </w:r>
      <w:r w:rsidRPr="000D62E3">
        <w:rPr>
          <w:rFonts w:ascii="ＭＳ 明朝" w:eastAsia="ＭＳ 明朝" w:hAnsi="ＭＳ 明朝"/>
          <w:color w:val="000000" w:themeColor="text1"/>
          <w:szCs w:val="21"/>
          <w:rPrChange w:id="425" w:author="R07030604" w:date="2026-04-28T16:51:00Z">
            <w:rPr>
              <w:rFonts w:ascii="ＭＳ 明朝" w:eastAsia="ＭＳ 明朝" w:hAnsi="ＭＳ 明朝"/>
              <w:szCs w:val="21"/>
            </w:rPr>
          </w:rPrChange>
        </w:rPr>
        <w:tab/>
      </w:r>
      <w:r w:rsidRPr="000D62E3">
        <w:rPr>
          <w:rFonts w:ascii="ＭＳ 明朝" w:eastAsia="ＭＳ 明朝" w:hAnsi="ＭＳ 明朝" w:hint="eastAsia"/>
          <w:color w:val="000000" w:themeColor="text1"/>
          <w:szCs w:val="21"/>
          <w:rPrChange w:id="426" w:author="R07030604" w:date="2026-04-28T16:51:00Z">
            <w:rPr>
              <w:rFonts w:ascii="ＭＳ 明朝" w:eastAsia="ＭＳ 明朝" w:hAnsi="ＭＳ 明朝" w:hint="eastAsia"/>
              <w:szCs w:val="21"/>
            </w:rPr>
          </w:rPrChange>
        </w:rPr>
        <w:t>変更後申請額：</w:t>
      </w:r>
      <w:r w:rsidRPr="000D62E3">
        <w:rPr>
          <w:rFonts w:ascii="ＭＳ 明朝" w:eastAsia="ＭＳ 明朝" w:hAnsi="ＭＳ 明朝" w:hint="eastAsia"/>
          <w:color w:val="000000" w:themeColor="text1"/>
          <w:szCs w:val="21"/>
          <w:u w:val="single"/>
          <w:rPrChange w:id="427" w:author="R07030604" w:date="2026-04-28T16:51:00Z">
            <w:rPr>
              <w:rFonts w:ascii="ＭＳ 明朝" w:eastAsia="ＭＳ 明朝" w:hAnsi="ＭＳ 明朝" w:hint="eastAsia"/>
              <w:szCs w:val="21"/>
              <w:u w:val="single"/>
            </w:rPr>
          </w:rPrChange>
        </w:rPr>
        <w:t xml:space="preserve">　　　　　　円</w:t>
      </w:r>
    </w:p>
    <w:p w14:paraId="62758D96" w14:textId="77777777" w:rsidR="00A30E0B" w:rsidRPr="000D62E3" w:rsidRDefault="00A30E0B">
      <w:pPr>
        <w:rPr>
          <w:rFonts w:ascii="ＭＳ 明朝" w:eastAsia="ＭＳ 明朝" w:hAnsi="ＭＳ 明朝"/>
          <w:color w:val="000000" w:themeColor="text1"/>
          <w:szCs w:val="21"/>
          <w:rPrChange w:id="428" w:author="R07030604" w:date="2026-04-28T16:51:00Z">
            <w:rPr>
              <w:rFonts w:ascii="ＭＳ 明朝" w:eastAsia="ＭＳ 明朝" w:hAnsi="ＭＳ 明朝"/>
              <w:szCs w:val="21"/>
            </w:rPr>
          </w:rPrChange>
        </w:rPr>
      </w:pPr>
    </w:p>
    <w:p w14:paraId="52C59233" w14:textId="77777777" w:rsidR="00A30E0B" w:rsidRPr="000D62E3" w:rsidRDefault="00E95A82">
      <w:pPr>
        <w:rPr>
          <w:rFonts w:ascii="ＭＳ 明朝" w:eastAsia="ＭＳ 明朝" w:hAnsi="ＭＳ 明朝"/>
          <w:color w:val="000000" w:themeColor="text1"/>
          <w:szCs w:val="21"/>
          <w:rPrChange w:id="429"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30" w:author="R07030604" w:date="2026-04-28T16:51:00Z">
            <w:rPr>
              <w:rFonts w:ascii="ＭＳ 明朝" w:eastAsia="ＭＳ 明朝" w:hAnsi="ＭＳ 明朝" w:hint="eastAsia"/>
              <w:szCs w:val="21"/>
            </w:rPr>
          </w:rPrChange>
        </w:rPr>
        <w:t>３　変更理由</w:t>
      </w:r>
    </w:p>
    <w:p w14:paraId="00869F26" w14:textId="77777777" w:rsidR="00A30E0B" w:rsidRPr="000D62E3" w:rsidDel="006F2D7F" w:rsidRDefault="00A30E0B">
      <w:pPr>
        <w:rPr>
          <w:del w:id="431" w:author="R07030604" w:date="2026-04-27T11:59:00Z"/>
          <w:rFonts w:ascii="ＭＳ 明朝" w:eastAsia="ＭＳ 明朝" w:hAnsi="ＭＳ 明朝"/>
          <w:color w:val="000000" w:themeColor="text1"/>
          <w:szCs w:val="21"/>
          <w:rPrChange w:id="432" w:author="R07030604" w:date="2026-04-28T16:51:00Z">
            <w:rPr>
              <w:del w:id="433" w:author="R07030604" w:date="2026-04-27T11:59:00Z"/>
              <w:rFonts w:ascii="ＭＳ 明朝" w:eastAsia="ＭＳ 明朝" w:hAnsi="ＭＳ 明朝"/>
              <w:szCs w:val="21"/>
            </w:rPr>
          </w:rPrChange>
        </w:rPr>
      </w:pPr>
    </w:p>
    <w:p w14:paraId="47942881" w14:textId="77777777" w:rsidR="00A30E0B" w:rsidRPr="000D62E3" w:rsidDel="006F2D7F" w:rsidRDefault="00A30E0B">
      <w:pPr>
        <w:rPr>
          <w:del w:id="434" w:author="R07030604" w:date="2026-04-27T11:59:00Z"/>
          <w:rFonts w:ascii="ＭＳ 明朝" w:eastAsia="ＭＳ 明朝" w:hAnsi="ＭＳ 明朝"/>
          <w:color w:val="000000" w:themeColor="text1"/>
          <w:szCs w:val="21"/>
          <w:rPrChange w:id="435" w:author="R07030604" w:date="2026-04-28T16:51:00Z">
            <w:rPr>
              <w:del w:id="436" w:author="R07030604" w:date="2026-04-27T11:59:00Z"/>
              <w:rFonts w:ascii="ＭＳ 明朝" w:eastAsia="ＭＳ 明朝" w:hAnsi="ＭＳ 明朝"/>
              <w:szCs w:val="21"/>
            </w:rPr>
          </w:rPrChange>
        </w:rPr>
      </w:pPr>
    </w:p>
    <w:p w14:paraId="19E2C372" w14:textId="77777777" w:rsidR="00A30E0B" w:rsidRPr="000D62E3" w:rsidRDefault="00A30E0B">
      <w:pPr>
        <w:rPr>
          <w:rFonts w:ascii="ＭＳ 明朝" w:eastAsia="ＭＳ 明朝" w:hAnsi="ＭＳ 明朝"/>
          <w:color w:val="000000" w:themeColor="text1"/>
          <w:szCs w:val="21"/>
          <w:rPrChange w:id="437" w:author="R07030604" w:date="2026-04-28T16:51:00Z">
            <w:rPr>
              <w:rFonts w:ascii="ＭＳ 明朝" w:eastAsia="ＭＳ 明朝" w:hAnsi="ＭＳ 明朝"/>
              <w:szCs w:val="21"/>
            </w:rPr>
          </w:rPrChange>
        </w:rPr>
      </w:pPr>
    </w:p>
    <w:p w14:paraId="2B709E8B" w14:textId="77777777" w:rsidR="00A30E0B" w:rsidRPr="000D62E3" w:rsidRDefault="00E95A82">
      <w:pPr>
        <w:rPr>
          <w:rFonts w:ascii="ＭＳ 明朝" w:eastAsia="ＭＳ 明朝" w:hAnsi="ＭＳ 明朝"/>
          <w:color w:val="000000" w:themeColor="text1"/>
          <w:szCs w:val="21"/>
          <w:rPrChange w:id="438"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39" w:author="R07030604" w:date="2026-04-28T16:51:00Z">
            <w:rPr>
              <w:rFonts w:ascii="ＭＳ 明朝" w:eastAsia="ＭＳ 明朝" w:hAnsi="ＭＳ 明朝" w:hint="eastAsia"/>
              <w:szCs w:val="21"/>
            </w:rPr>
          </w:rPrChange>
        </w:rPr>
        <w:t>４　本件の責任者及び連絡担当者</w:t>
      </w:r>
    </w:p>
    <w:p w14:paraId="08198FFE" w14:textId="77777777" w:rsidR="0017165C" w:rsidRPr="000D62E3" w:rsidRDefault="0017165C" w:rsidP="00A063F7">
      <w:pPr>
        <w:spacing w:line="120" w:lineRule="exact"/>
        <w:rPr>
          <w:rFonts w:ascii="ＭＳ 明朝" w:eastAsia="ＭＳ 明朝" w:hAnsi="ＭＳ 明朝"/>
          <w:color w:val="000000" w:themeColor="text1"/>
          <w:szCs w:val="21"/>
          <w:rPrChange w:id="440" w:author="R07030604" w:date="2026-04-28T16:51:00Z">
            <w:rPr>
              <w:rFonts w:ascii="ＭＳ 明朝" w:eastAsia="ＭＳ 明朝" w:hAnsi="ＭＳ 明朝"/>
              <w:szCs w:val="21"/>
            </w:rPr>
          </w:rPrChange>
        </w:rPr>
      </w:pPr>
    </w:p>
    <w:tbl>
      <w:tblPr>
        <w:tblStyle w:val="a3"/>
        <w:tblW w:w="0" w:type="auto"/>
        <w:tblInd w:w="562" w:type="dxa"/>
        <w:tblLook w:val="04A0" w:firstRow="1" w:lastRow="0" w:firstColumn="1" w:lastColumn="0" w:noHBand="0" w:noVBand="1"/>
      </w:tblPr>
      <w:tblGrid>
        <w:gridCol w:w="1843"/>
        <w:gridCol w:w="6089"/>
      </w:tblGrid>
      <w:tr w:rsidR="000D62E3" w:rsidRPr="000D62E3" w14:paraId="69D8D767" w14:textId="77777777">
        <w:tc>
          <w:tcPr>
            <w:tcW w:w="1843" w:type="dxa"/>
          </w:tcPr>
          <w:p w14:paraId="1A7F01D5" w14:textId="77777777" w:rsidR="00A30E0B" w:rsidRPr="000D62E3" w:rsidRDefault="00E95A82">
            <w:pPr>
              <w:jc w:val="center"/>
              <w:rPr>
                <w:rFonts w:ascii="ＭＳ 明朝" w:eastAsia="ＭＳ 明朝" w:hAnsi="ＭＳ 明朝"/>
                <w:color w:val="000000" w:themeColor="text1"/>
                <w:szCs w:val="21"/>
                <w:rPrChange w:id="441"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42" w:author="R07030604" w:date="2026-04-28T16:51:00Z">
                  <w:rPr>
                    <w:rFonts w:ascii="ＭＳ 明朝" w:eastAsia="ＭＳ 明朝" w:hAnsi="ＭＳ 明朝" w:hint="eastAsia"/>
                    <w:szCs w:val="21"/>
                  </w:rPr>
                </w:rPrChange>
              </w:rPr>
              <w:t>担当者所属</w:t>
            </w:r>
          </w:p>
        </w:tc>
        <w:tc>
          <w:tcPr>
            <w:tcW w:w="6089" w:type="dxa"/>
          </w:tcPr>
          <w:p w14:paraId="1575F8DC" w14:textId="77777777" w:rsidR="00A30E0B" w:rsidRPr="000D62E3" w:rsidRDefault="00A30E0B">
            <w:pPr>
              <w:rPr>
                <w:rFonts w:ascii="ＭＳ 明朝" w:eastAsia="ＭＳ 明朝" w:hAnsi="ＭＳ 明朝"/>
                <w:color w:val="000000" w:themeColor="text1"/>
                <w:szCs w:val="21"/>
                <w:rPrChange w:id="443" w:author="R07030604" w:date="2026-04-28T16:51:00Z">
                  <w:rPr>
                    <w:rFonts w:ascii="ＭＳ 明朝" w:eastAsia="ＭＳ 明朝" w:hAnsi="ＭＳ 明朝"/>
                    <w:szCs w:val="21"/>
                  </w:rPr>
                </w:rPrChange>
              </w:rPr>
            </w:pPr>
          </w:p>
        </w:tc>
      </w:tr>
      <w:tr w:rsidR="000D62E3" w:rsidRPr="000D62E3" w14:paraId="05BA62BC" w14:textId="77777777">
        <w:tc>
          <w:tcPr>
            <w:tcW w:w="1843" w:type="dxa"/>
          </w:tcPr>
          <w:p w14:paraId="3ECC6F32" w14:textId="77777777" w:rsidR="00A30E0B" w:rsidRPr="000D62E3" w:rsidRDefault="00E95A82">
            <w:pPr>
              <w:jc w:val="center"/>
              <w:rPr>
                <w:rFonts w:ascii="ＭＳ 明朝" w:eastAsia="ＭＳ 明朝" w:hAnsi="ＭＳ 明朝"/>
                <w:color w:val="000000" w:themeColor="text1"/>
                <w:szCs w:val="21"/>
                <w:rPrChange w:id="444"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45" w:author="R07030604" w:date="2026-04-28T16:51:00Z">
                  <w:rPr>
                    <w:rFonts w:ascii="ＭＳ 明朝" w:eastAsia="ＭＳ 明朝" w:hAnsi="ＭＳ 明朝" w:hint="eastAsia"/>
                    <w:szCs w:val="21"/>
                  </w:rPr>
                </w:rPrChange>
              </w:rPr>
              <w:t>責任者職氏名</w:t>
            </w:r>
          </w:p>
        </w:tc>
        <w:tc>
          <w:tcPr>
            <w:tcW w:w="6089" w:type="dxa"/>
          </w:tcPr>
          <w:p w14:paraId="43D2B6C4" w14:textId="77777777" w:rsidR="00A30E0B" w:rsidRPr="000D62E3" w:rsidRDefault="00A30E0B">
            <w:pPr>
              <w:rPr>
                <w:rFonts w:ascii="ＭＳ 明朝" w:eastAsia="ＭＳ 明朝" w:hAnsi="ＭＳ 明朝"/>
                <w:color w:val="000000" w:themeColor="text1"/>
                <w:szCs w:val="21"/>
                <w:rPrChange w:id="446" w:author="R07030604" w:date="2026-04-28T16:51:00Z">
                  <w:rPr>
                    <w:rFonts w:ascii="ＭＳ 明朝" w:eastAsia="ＭＳ 明朝" w:hAnsi="ＭＳ 明朝"/>
                    <w:szCs w:val="21"/>
                  </w:rPr>
                </w:rPrChange>
              </w:rPr>
            </w:pPr>
          </w:p>
        </w:tc>
      </w:tr>
      <w:tr w:rsidR="000D62E3" w:rsidRPr="000D62E3" w14:paraId="4B636672" w14:textId="77777777">
        <w:tc>
          <w:tcPr>
            <w:tcW w:w="1843" w:type="dxa"/>
          </w:tcPr>
          <w:p w14:paraId="5A6A7E7E" w14:textId="77777777" w:rsidR="00A30E0B" w:rsidRPr="000D62E3" w:rsidRDefault="00E95A82">
            <w:pPr>
              <w:jc w:val="center"/>
              <w:rPr>
                <w:rFonts w:ascii="ＭＳ 明朝" w:eastAsia="ＭＳ 明朝" w:hAnsi="ＭＳ 明朝"/>
                <w:color w:val="000000" w:themeColor="text1"/>
                <w:szCs w:val="21"/>
                <w:rPrChange w:id="447"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48" w:author="R07030604" w:date="2026-04-28T16:51:00Z">
                  <w:rPr>
                    <w:rFonts w:ascii="ＭＳ 明朝" w:eastAsia="ＭＳ 明朝" w:hAnsi="ＭＳ 明朝" w:hint="eastAsia"/>
                    <w:szCs w:val="21"/>
                  </w:rPr>
                </w:rPrChange>
              </w:rPr>
              <w:t>担当者職氏名</w:t>
            </w:r>
          </w:p>
        </w:tc>
        <w:tc>
          <w:tcPr>
            <w:tcW w:w="6089" w:type="dxa"/>
          </w:tcPr>
          <w:p w14:paraId="42838A74" w14:textId="77777777" w:rsidR="00A30E0B" w:rsidRPr="000D62E3" w:rsidRDefault="00A30E0B">
            <w:pPr>
              <w:rPr>
                <w:rFonts w:ascii="ＭＳ 明朝" w:eastAsia="ＭＳ 明朝" w:hAnsi="ＭＳ 明朝"/>
                <w:color w:val="000000" w:themeColor="text1"/>
                <w:szCs w:val="21"/>
                <w:rPrChange w:id="449" w:author="R07030604" w:date="2026-04-28T16:51:00Z">
                  <w:rPr>
                    <w:rFonts w:ascii="ＭＳ 明朝" w:eastAsia="ＭＳ 明朝" w:hAnsi="ＭＳ 明朝"/>
                    <w:szCs w:val="21"/>
                  </w:rPr>
                </w:rPrChange>
              </w:rPr>
            </w:pPr>
          </w:p>
        </w:tc>
      </w:tr>
      <w:tr w:rsidR="000D62E3" w:rsidRPr="000D62E3" w14:paraId="1F1A906B" w14:textId="77777777">
        <w:tc>
          <w:tcPr>
            <w:tcW w:w="1843" w:type="dxa"/>
          </w:tcPr>
          <w:p w14:paraId="3F5E093E" w14:textId="77777777" w:rsidR="00A30E0B" w:rsidRPr="000D62E3" w:rsidRDefault="00E95A82">
            <w:pPr>
              <w:jc w:val="center"/>
              <w:rPr>
                <w:rFonts w:ascii="ＭＳ 明朝" w:eastAsia="ＭＳ 明朝" w:hAnsi="ＭＳ 明朝"/>
                <w:color w:val="000000" w:themeColor="text1"/>
                <w:szCs w:val="21"/>
                <w:rPrChange w:id="450"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51" w:author="R07030604" w:date="2026-04-28T16:51:00Z">
                  <w:rPr>
                    <w:rFonts w:ascii="ＭＳ 明朝" w:eastAsia="ＭＳ 明朝" w:hAnsi="ＭＳ 明朝" w:hint="eastAsia"/>
                    <w:szCs w:val="21"/>
                  </w:rPr>
                </w:rPrChange>
              </w:rPr>
              <w:t>電話番号</w:t>
            </w:r>
          </w:p>
        </w:tc>
        <w:tc>
          <w:tcPr>
            <w:tcW w:w="6089" w:type="dxa"/>
          </w:tcPr>
          <w:p w14:paraId="15956399" w14:textId="77777777" w:rsidR="00A30E0B" w:rsidRPr="000D62E3" w:rsidRDefault="00A30E0B">
            <w:pPr>
              <w:rPr>
                <w:rFonts w:ascii="ＭＳ 明朝" w:eastAsia="ＭＳ 明朝" w:hAnsi="ＭＳ 明朝"/>
                <w:color w:val="000000" w:themeColor="text1"/>
                <w:szCs w:val="21"/>
                <w:rPrChange w:id="452" w:author="R07030604" w:date="2026-04-28T16:51:00Z">
                  <w:rPr>
                    <w:rFonts w:ascii="ＭＳ 明朝" w:eastAsia="ＭＳ 明朝" w:hAnsi="ＭＳ 明朝"/>
                    <w:szCs w:val="21"/>
                  </w:rPr>
                </w:rPrChange>
              </w:rPr>
            </w:pPr>
          </w:p>
        </w:tc>
      </w:tr>
      <w:tr w:rsidR="00C907A8" w:rsidRPr="000D62E3" w14:paraId="7072F735" w14:textId="77777777">
        <w:tc>
          <w:tcPr>
            <w:tcW w:w="1843" w:type="dxa"/>
          </w:tcPr>
          <w:p w14:paraId="59231650" w14:textId="77777777" w:rsidR="00A30E0B" w:rsidRPr="000D62E3" w:rsidRDefault="00E95A82">
            <w:pPr>
              <w:jc w:val="center"/>
              <w:rPr>
                <w:rFonts w:ascii="ＭＳ 明朝" w:eastAsia="ＭＳ 明朝" w:hAnsi="ＭＳ 明朝"/>
                <w:color w:val="000000" w:themeColor="text1"/>
                <w:szCs w:val="21"/>
                <w:rPrChange w:id="453"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54" w:author="R07030604" w:date="2026-04-28T16:51:00Z">
                  <w:rPr>
                    <w:rFonts w:ascii="ＭＳ 明朝" w:eastAsia="ＭＳ 明朝" w:hAnsi="ＭＳ 明朝" w:hint="eastAsia"/>
                    <w:szCs w:val="21"/>
                  </w:rPr>
                </w:rPrChange>
              </w:rPr>
              <w:t>メールアドレス</w:t>
            </w:r>
          </w:p>
        </w:tc>
        <w:tc>
          <w:tcPr>
            <w:tcW w:w="6089" w:type="dxa"/>
          </w:tcPr>
          <w:p w14:paraId="321BD2CE" w14:textId="77777777" w:rsidR="00A30E0B" w:rsidRPr="000D62E3" w:rsidRDefault="00A30E0B">
            <w:pPr>
              <w:rPr>
                <w:rFonts w:ascii="ＭＳ 明朝" w:eastAsia="ＭＳ 明朝" w:hAnsi="ＭＳ 明朝"/>
                <w:color w:val="000000" w:themeColor="text1"/>
                <w:szCs w:val="21"/>
                <w:rPrChange w:id="455" w:author="R07030604" w:date="2026-04-28T16:51:00Z">
                  <w:rPr>
                    <w:rFonts w:ascii="ＭＳ 明朝" w:eastAsia="ＭＳ 明朝" w:hAnsi="ＭＳ 明朝"/>
                    <w:szCs w:val="21"/>
                  </w:rPr>
                </w:rPrChange>
              </w:rPr>
            </w:pPr>
          </w:p>
        </w:tc>
      </w:tr>
    </w:tbl>
    <w:p w14:paraId="0582AC4F" w14:textId="370F9298" w:rsidR="00A063F7" w:rsidRPr="000D62E3" w:rsidRDefault="00A063F7">
      <w:pPr>
        <w:rPr>
          <w:ins w:id="456" w:author="R07030604" w:date="2026-04-27T11:59:00Z"/>
          <w:rFonts w:ascii="ＭＳ 明朝" w:eastAsia="ＭＳ 明朝" w:hAnsi="ＭＳ 明朝"/>
          <w:color w:val="000000" w:themeColor="text1"/>
          <w:szCs w:val="21"/>
        </w:rPr>
      </w:pPr>
    </w:p>
    <w:p w14:paraId="6B779481" w14:textId="42E87441" w:rsidR="006F2D7F" w:rsidRPr="000D62E3" w:rsidRDefault="006F2D7F">
      <w:pPr>
        <w:rPr>
          <w:ins w:id="457" w:author="R07030604" w:date="2026-04-27T11:59:00Z"/>
          <w:rFonts w:ascii="ＭＳ 明朝" w:eastAsia="ＭＳ 明朝" w:hAnsi="ＭＳ 明朝"/>
          <w:color w:val="000000" w:themeColor="text1"/>
          <w:szCs w:val="21"/>
        </w:rPr>
      </w:pPr>
      <w:ins w:id="458" w:author="R07030604" w:date="2026-04-27T12:00:00Z">
        <w:r w:rsidRPr="000D62E3">
          <w:rPr>
            <w:rFonts w:ascii="ＭＳ 明朝" w:eastAsia="ＭＳ 明朝" w:hAnsi="ＭＳ 明朝" w:hint="eastAsia"/>
            <w:color w:val="000000" w:themeColor="text1"/>
            <w:szCs w:val="21"/>
          </w:rPr>
          <w:t xml:space="preserve">５　</w:t>
        </w:r>
      </w:ins>
      <w:ins w:id="459" w:author="R07030604" w:date="2026-04-27T11:59:00Z">
        <w:r w:rsidR="009D6D7D" w:rsidRPr="000D62E3">
          <w:rPr>
            <w:rFonts w:ascii="ＭＳ 明朝" w:eastAsia="ＭＳ 明朝" w:hAnsi="ＭＳ 明朝" w:hint="eastAsia"/>
            <w:color w:val="000000" w:themeColor="text1"/>
            <w:szCs w:val="21"/>
            <w:rPrChange w:id="460" w:author="R07030604" w:date="2026-04-28T16:51:00Z">
              <w:rPr>
                <w:rFonts w:ascii="ＭＳ 明朝" w:eastAsia="ＭＳ 明朝" w:hAnsi="ＭＳ 明朝" w:hint="eastAsia"/>
                <w:color w:val="FF0000"/>
                <w:szCs w:val="21"/>
              </w:rPr>
            </w:rPrChange>
          </w:rPr>
          <w:t>添付</w:t>
        </w:r>
      </w:ins>
      <w:ins w:id="461" w:author="R07030604" w:date="2026-04-27T12:04:00Z">
        <w:r w:rsidR="009D6D7D" w:rsidRPr="000D62E3">
          <w:rPr>
            <w:rFonts w:ascii="ＭＳ 明朝" w:eastAsia="ＭＳ 明朝" w:hAnsi="ＭＳ 明朝" w:hint="eastAsia"/>
            <w:color w:val="000000" w:themeColor="text1"/>
            <w:szCs w:val="21"/>
            <w:rPrChange w:id="462" w:author="R07030604" w:date="2026-04-28T16:51:00Z">
              <w:rPr>
                <w:rFonts w:ascii="ＭＳ 明朝" w:eastAsia="ＭＳ 明朝" w:hAnsi="ＭＳ 明朝" w:hint="eastAsia"/>
                <w:color w:val="FF0000"/>
                <w:szCs w:val="21"/>
              </w:rPr>
            </w:rPrChange>
          </w:rPr>
          <w:t>書類</w:t>
        </w:r>
      </w:ins>
    </w:p>
    <w:p w14:paraId="6813453C" w14:textId="0F554BE7" w:rsidR="006F2D7F" w:rsidRPr="000D62E3" w:rsidRDefault="006F2D7F" w:rsidP="006F2D7F">
      <w:pPr>
        <w:ind w:leftChars="200" w:left="630" w:hangingChars="100" w:hanging="210"/>
        <w:rPr>
          <w:ins w:id="463" w:author="R07030604" w:date="2026-04-27T12:00:00Z"/>
          <w:rFonts w:ascii="ＭＳ 明朝" w:eastAsia="ＭＳ 明朝" w:hAnsi="ＭＳ 明朝"/>
          <w:color w:val="000000" w:themeColor="text1"/>
        </w:rPr>
      </w:pPr>
      <w:ins w:id="464" w:author="R07030604" w:date="2026-04-27T12:00:00Z">
        <w:r w:rsidRPr="000D62E3">
          <w:rPr>
            <w:rFonts w:ascii="ＭＳ 明朝" w:eastAsia="ＭＳ 明朝" w:hAnsi="ＭＳ 明朝" w:hint="eastAsia"/>
            <w:color w:val="000000" w:themeColor="text1"/>
          </w:rPr>
          <w:t>①事業実施計画書</w:t>
        </w:r>
      </w:ins>
    </w:p>
    <w:p w14:paraId="46540003" w14:textId="77777777" w:rsidR="006F2D7F" w:rsidRPr="000D62E3" w:rsidRDefault="006F2D7F" w:rsidP="006F2D7F">
      <w:pPr>
        <w:ind w:leftChars="200" w:left="630" w:hangingChars="100" w:hanging="210"/>
        <w:rPr>
          <w:ins w:id="465" w:author="R07030604" w:date="2026-04-27T12:00:00Z"/>
          <w:rFonts w:ascii="ＭＳ 明朝" w:eastAsia="ＭＳ 明朝" w:hAnsi="ＭＳ 明朝"/>
          <w:color w:val="000000" w:themeColor="text1"/>
        </w:rPr>
      </w:pPr>
      <w:ins w:id="466" w:author="R07030604" w:date="2026-04-27T12:00:00Z">
        <w:r w:rsidRPr="000D62E3">
          <w:rPr>
            <w:rFonts w:ascii="ＭＳ 明朝" w:eastAsia="ＭＳ 明朝" w:hAnsi="ＭＳ 明朝" w:hint="eastAsia"/>
            <w:color w:val="000000" w:themeColor="text1"/>
          </w:rPr>
          <w:t>②収支予算書</w:t>
        </w:r>
      </w:ins>
    </w:p>
    <w:p w14:paraId="1F915E8A" w14:textId="77777777" w:rsidR="006F2D7F" w:rsidRPr="000D62E3" w:rsidRDefault="006F2D7F" w:rsidP="006F2D7F">
      <w:pPr>
        <w:ind w:leftChars="200" w:left="630" w:hangingChars="100" w:hanging="210"/>
        <w:rPr>
          <w:ins w:id="467" w:author="R07030604" w:date="2026-04-27T12:00:00Z"/>
          <w:rFonts w:ascii="ＭＳ 明朝" w:eastAsia="ＭＳ 明朝" w:hAnsi="ＭＳ 明朝"/>
          <w:color w:val="000000" w:themeColor="text1"/>
        </w:rPr>
      </w:pPr>
      <w:ins w:id="468" w:author="R07030604" w:date="2026-04-27T12:00:00Z">
        <w:r w:rsidRPr="000D62E3">
          <w:rPr>
            <w:rFonts w:ascii="ＭＳ 明朝" w:eastAsia="ＭＳ 明朝" w:hAnsi="ＭＳ 明朝" w:hint="eastAsia"/>
            <w:color w:val="000000" w:themeColor="text1"/>
          </w:rPr>
          <w:t>③補助対象経費の積算根拠（収支予算書の積算内訳）が分かる書類</w:t>
        </w:r>
      </w:ins>
    </w:p>
    <w:p w14:paraId="6CA931FB" w14:textId="26E499BE" w:rsidR="006F2D7F" w:rsidRPr="000D62E3" w:rsidRDefault="006F2D7F">
      <w:pPr>
        <w:ind w:firstLineChars="200" w:firstLine="420"/>
        <w:rPr>
          <w:rFonts w:ascii="ＭＳ 明朝" w:eastAsia="ＭＳ 明朝" w:hAnsi="ＭＳ 明朝"/>
          <w:color w:val="000000" w:themeColor="text1"/>
          <w:szCs w:val="21"/>
          <w:rPrChange w:id="469" w:author="R07030604" w:date="2026-04-28T16:51:00Z">
            <w:rPr>
              <w:rFonts w:ascii="ＭＳ 明朝" w:eastAsia="ＭＳ 明朝" w:hAnsi="ＭＳ 明朝"/>
              <w:szCs w:val="21"/>
            </w:rPr>
          </w:rPrChange>
        </w:rPr>
        <w:pPrChange w:id="470" w:author="R07030604" w:date="2026-04-27T12:00:00Z">
          <w:pPr/>
        </w:pPrChange>
      </w:pPr>
      <w:ins w:id="471" w:author="R07030604" w:date="2026-04-27T12:00:00Z">
        <w:r w:rsidRPr="000D62E3">
          <w:rPr>
            <w:rFonts w:ascii="ＭＳ 明朝" w:eastAsia="ＭＳ 明朝" w:hAnsi="ＭＳ 明朝" w:hint="eastAsia"/>
            <w:color w:val="000000" w:themeColor="text1"/>
          </w:rPr>
          <w:t>④その他必要と認められる資料</w:t>
        </w:r>
      </w:ins>
    </w:p>
    <w:p w14:paraId="1A3F316D" w14:textId="77777777" w:rsidR="00A063F7" w:rsidRPr="000D62E3" w:rsidDel="00281A7A" w:rsidRDefault="00A063F7">
      <w:pPr>
        <w:widowControl/>
        <w:jc w:val="left"/>
        <w:rPr>
          <w:del w:id="472" w:author="R07030604" w:date="2026-04-27T12:01:00Z"/>
          <w:rFonts w:ascii="ＭＳ 明朝" w:eastAsia="ＭＳ 明朝" w:hAnsi="ＭＳ 明朝"/>
          <w:color w:val="000000" w:themeColor="text1"/>
          <w:szCs w:val="21"/>
          <w:rPrChange w:id="473" w:author="R07030604" w:date="2026-04-28T16:51:00Z">
            <w:rPr>
              <w:del w:id="474" w:author="R07030604" w:date="2026-04-27T12:01:00Z"/>
              <w:rFonts w:ascii="ＭＳ 明朝" w:eastAsia="ＭＳ 明朝" w:hAnsi="ＭＳ 明朝"/>
              <w:szCs w:val="21"/>
            </w:rPr>
          </w:rPrChange>
        </w:rPr>
      </w:pPr>
      <w:del w:id="475" w:author="R07030604" w:date="2026-04-27T12:01:00Z">
        <w:r w:rsidRPr="000D62E3" w:rsidDel="00281A7A">
          <w:rPr>
            <w:rFonts w:ascii="ＭＳ 明朝" w:eastAsia="ＭＳ 明朝" w:hAnsi="ＭＳ 明朝"/>
            <w:color w:val="000000" w:themeColor="text1"/>
            <w:szCs w:val="21"/>
            <w:rPrChange w:id="476" w:author="R07030604" w:date="2026-04-28T16:51:00Z">
              <w:rPr>
                <w:rFonts w:ascii="ＭＳ 明朝" w:eastAsia="ＭＳ 明朝" w:hAnsi="ＭＳ 明朝"/>
                <w:szCs w:val="21"/>
              </w:rPr>
            </w:rPrChange>
          </w:rPr>
          <w:lastRenderedPageBreak/>
          <w:br w:type="page"/>
        </w:r>
      </w:del>
    </w:p>
    <w:p w14:paraId="3A8161D4" w14:textId="741E0B01" w:rsidR="00A30E0B" w:rsidRPr="000D62E3" w:rsidRDefault="00E95A82">
      <w:pPr>
        <w:widowControl/>
        <w:jc w:val="left"/>
        <w:rPr>
          <w:rFonts w:ascii="ＭＳ 明朝" w:eastAsia="ＭＳ 明朝" w:hAnsi="ＭＳ 明朝"/>
          <w:color w:val="000000" w:themeColor="text1"/>
          <w:szCs w:val="21"/>
          <w:rPrChange w:id="477" w:author="R07030604" w:date="2026-04-28T16:51:00Z">
            <w:rPr>
              <w:rFonts w:ascii="ＭＳ 明朝" w:eastAsia="ＭＳ 明朝" w:hAnsi="ＭＳ 明朝"/>
              <w:szCs w:val="21"/>
            </w:rPr>
          </w:rPrChange>
        </w:rPr>
        <w:pPrChange w:id="478" w:author="R07030604" w:date="2026-04-27T12:01:00Z">
          <w:pPr/>
        </w:pPrChange>
      </w:pPr>
      <w:r w:rsidRPr="000D62E3">
        <w:rPr>
          <w:rFonts w:ascii="ＭＳ 明朝" w:eastAsia="ＭＳ 明朝" w:hAnsi="ＭＳ 明朝" w:hint="eastAsia"/>
          <w:color w:val="000000" w:themeColor="text1"/>
          <w:szCs w:val="21"/>
          <w:rPrChange w:id="479" w:author="R07030604" w:date="2026-04-28T16:51:00Z">
            <w:rPr>
              <w:rFonts w:ascii="ＭＳ 明朝" w:eastAsia="ＭＳ 明朝" w:hAnsi="ＭＳ 明朝" w:hint="eastAsia"/>
              <w:szCs w:val="21"/>
            </w:rPr>
          </w:rPrChange>
        </w:rPr>
        <w:t>様式第</w:t>
      </w:r>
      <w:ins w:id="480" w:author="R07030604" w:date="2026-04-27T16:48:00Z">
        <w:r w:rsidR="00752CF6" w:rsidRPr="000D62E3">
          <w:rPr>
            <w:rFonts w:ascii="ＭＳ 明朝" w:eastAsia="ＭＳ 明朝" w:hAnsi="ＭＳ 明朝" w:hint="eastAsia"/>
            <w:color w:val="000000" w:themeColor="text1"/>
            <w:szCs w:val="21"/>
          </w:rPr>
          <w:t>５</w:t>
        </w:r>
      </w:ins>
      <w:del w:id="481" w:author="R07030604" w:date="2026-04-27T16:48:00Z">
        <w:r w:rsidRPr="000D62E3" w:rsidDel="00752CF6">
          <w:rPr>
            <w:rFonts w:ascii="ＭＳ 明朝" w:eastAsia="ＭＳ 明朝" w:hAnsi="ＭＳ 明朝" w:hint="eastAsia"/>
            <w:color w:val="000000" w:themeColor="text1"/>
            <w:szCs w:val="21"/>
            <w:rPrChange w:id="482" w:author="R07030604" w:date="2026-04-28T16:51:00Z">
              <w:rPr>
                <w:rFonts w:ascii="ＭＳ 明朝" w:eastAsia="ＭＳ 明朝" w:hAnsi="ＭＳ 明朝" w:hint="eastAsia"/>
                <w:szCs w:val="21"/>
              </w:rPr>
            </w:rPrChange>
          </w:rPr>
          <w:delText>４</w:delText>
        </w:r>
      </w:del>
      <w:r w:rsidRPr="000D62E3">
        <w:rPr>
          <w:rFonts w:ascii="ＭＳ 明朝" w:eastAsia="ＭＳ 明朝" w:hAnsi="ＭＳ 明朝" w:hint="eastAsia"/>
          <w:color w:val="000000" w:themeColor="text1"/>
          <w:szCs w:val="21"/>
          <w:rPrChange w:id="483" w:author="R07030604" w:date="2026-04-28T16:51:00Z">
            <w:rPr>
              <w:rFonts w:ascii="ＭＳ 明朝" w:eastAsia="ＭＳ 明朝" w:hAnsi="ＭＳ 明朝" w:hint="eastAsia"/>
              <w:szCs w:val="21"/>
            </w:rPr>
          </w:rPrChange>
        </w:rPr>
        <w:t>号（第</w:t>
      </w:r>
      <w:ins w:id="484" w:author="R07030604" w:date="2026-04-17T16:45:00Z">
        <w:r w:rsidR="00EB2B4B" w:rsidRPr="000D62E3">
          <w:rPr>
            <w:rFonts w:ascii="ＭＳ 明朝" w:eastAsia="ＭＳ 明朝" w:hAnsi="ＭＳ 明朝" w:hint="eastAsia"/>
            <w:color w:val="000000" w:themeColor="text1"/>
            <w:szCs w:val="21"/>
            <w:rPrChange w:id="485" w:author="R07030604" w:date="2026-04-28T16:51:00Z">
              <w:rPr>
                <w:rFonts w:ascii="ＭＳ 明朝" w:eastAsia="ＭＳ 明朝" w:hAnsi="ＭＳ 明朝" w:hint="eastAsia"/>
                <w:szCs w:val="21"/>
              </w:rPr>
            </w:rPrChange>
          </w:rPr>
          <w:t>８</w:t>
        </w:r>
      </w:ins>
      <w:del w:id="486" w:author="R07030604" w:date="2026-04-17T16:45:00Z">
        <w:r w:rsidR="00F23C6A" w:rsidRPr="000D62E3" w:rsidDel="00EB2B4B">
          <w:rPr>
            <w:rFonts w:ascii="ＭＳ 明朝" w:eastAsia="ＭＳ 明朝" w:hAnsi="ＭＳ 明朝" w:hint="eastAsia"/>
            <w:color w:val="000000" w:themeColor="text1"/>
            <w:szCs w:val="21"/>
            <w:rPrChange w:id="487" w:author="R07030604" w:date="2026-04-28T16:51:00Z">
              <w:rPr>
                <w:rFonts w:ascii="ＭＳ 明朝" w:eastAsia="ＭＳ 明朝" w:hAnsi="ＭＳ 明朝" w:hint="eastAsia"/>
                <w:szCs w:val="21"/>
              </w:rPr>
            </w:rPrChange>
          </w:rPr>
          <w:delText>７</w:delText>
        </w:r>
      </w:del>
      <w:r w:rsidRPr="000D62E3">
        <w:rPr>
          <w:rFonts w:ascii="ＭＳ 明朝" w:eastAsia="ＭＳ 明朝" w:hAnsi="ＭＳ 明朝" w:hint="eastAsia"/>
          <w:color w:val="000000" w:themeColor="text1"/>
          <w:szCs w:val="21"/>
          <w:rPrChange w:id="488" w:author="R07030604" w:date="2026-04-28T16:51:00Z">
            <w:rPr>
              <w:rFonts w:ascii="ＭＳ 明朝" w:eastAsia="ＭＳ 明朝" w:hAnsi="ＭＳ 明朝" w:hint="eastAsia"/>
              <w:szCs w:val="21"/>
            </w:rPr>
          </w:rPrChange>
        </w:rPr>
        <w:t>条第２項関係）</w:t>
      </w:r>
    </w:p>
    <w:p w14:paraId="7EABB25E" w14:textId="77777777" w:rsidR="0017165C" w:rsidRPr="000D62E3" w:rsidRDefault="0017165C">
      <w:pPr>
        <w:rPr>
          <w:rFonts w:ascii="ＭＳ 明朝" w:eastAsia="ＭＳ 明朝" w:hAnsi="ＭＳ 明朝"/>
          <w:color w:val="000000" w:themeColor="text1"/>
          <w:szCs w:val="21"/>
          <w:rPrChange w:id="489" w:author="R07030604" w:date="2026-04-28T16:51:00Z">
            <w:rPr>
              <w:rFonts w:ascii="ＭＳ 明朝" w:eastAsia="ＭＳ 明朝" w:hAnsi="ＭＳ 明朝"/>
              <w:szCs w:val="21"/>
            </w:rPr>
          </w:rPrChange>
        </w:rPr>
      </w:pPr>
    </w:p>
    <w:p w14:paraId="1092CB60" w14:textId="77777777" w:rsidR="00A30E0B" w:rsidRPr="000D62E3" w:rsidRDefault="00E95A82">
      <w:pPr>
        <w:wordWrap w:val="0"/>
        <w:ind w:rightChars="100" w:right="210"/>
        <w:jc w:val="right"/>
        <w:rPr>
          <w:rFonts w:ascii="ＭＳ 明朝" w:eastAsia="ＭＳ 明朝" w:hAnsi="ＭＳ 明朝"/>
          <w:color w:val="000000" w:themeColor="text1"/>
          <w:szCs w:val="21"/>
          <w:rPrChange w:id="490"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91" w:author="R07030604" w:date="2026-04-28T16:51:00Z">
            <w:rPr>
              <w:rFonts w:ascii="ＭＳ 明朝" w:eastAsia="ＭＳ 明朝" w:hAnsi="ＭＳ 明朝" w:hint="eastAsia"/>
              <w:szCs w:val="21"/>
            </w:rPr>
          </w:rPrChange>
        </w:rPr>
        <w:t>年　　　月　　　日</w:t>
      </w:r>
    </w:p>
    <w:p w14:paraId="7DF553DF" w14:textId="77777777" w:rsidR="0017165C" w:rsidRPr="000D62E3" w:rsidRDefault="0017165C">
      <w:pPr>
        <w:ind w:firstLineChars="100" w:firstLine="210"/>
        <w:rPr>
          <w:rFonts w:ascii="ＭＳ 明朝" w:eastAsia="ＭＳ 明朝" w:hAnsi="ＭＳ 明朝"/>
          <w:color w:val="000000" w:themeColor="text1"/>
          <w:szCs w:val="21"/>
          <w:rPrChange w:id="492" w:author="R07030604" w:date="2026-04-28T16:51:00Z">
            <w:rPr>
              <w:rFonts w:ascii="ＭＳ 明朝" w:eastAsia="ＭＳ 明朝" w:hAnsi="ＭＳ 明朝"/>
              <w:szCs w:val="21"/>
            </w:rPr>
          </w:rPrChange>
        </w:rPr>
      </w:pPr>
    </w:p>
    <w:p w14:paraId="4DE48EBB" w14:textId="77777777" w:rsidR="0017165C" w:rsidRPr="000D62E3" w:rsidRDefault="0017165C">
      <w:pPr>
        <w:ind w:firstLineChars="100" w:firstLine="210"/>
        <w:rPr>
          <w:rFonts w:ascii="ＭＳ 明朝" w:eastAsia="ＭＳ 明朝" w:hAnsi="ＭＳ 明朝"/>
          <w:color w:val="000000" w:themeColor="text1"/>
          <w:szCs w:val="21"/>
          <w:rPrChange w:id="493" w:author="R07030604" w:date="2026-04-28T16:51:00Z">
            <w:rPr>
              <w:rFonts w:ascii="ＭＳ 明朝" w:eastAsia="ＭＳ 明朝" w:hAnsi="ＭＳ 明朝"/>
              <w:szCs w:val="21"/>
            </w:rPr>
          </w:rPrChange>
        </w:rPr>
      </w:pPr>
    </w:p>
    <w:p w14:paraId="6443FD9F" w14:textId="77777777" w:rsidR="0017165C" w:rsidRPr="000D62E3" w:rsidRDefault="0017165C">
      <w:pPr>
        <w:ind w:firstLineChars="100" w:firstLine="210"/>
        <w:rPr>
          <w:rFonts w:ascii="ＭＳ 明朝" w:eastAsia="ＭＳ 明朝" w:hAnsi="ＭＳ 明朝"/>
          <w:color w:val="000000" w:themeColor="text1"/>
          <w:szCs w:val="21"/>
          <w:rPrChange w:id="494" w:author="R07030604" w:date="2026-04-28T16:51:00Z">
            <w:rPr>
              <w:rFonts w:ascii="ＭＳ 明朝" w:eastAsia="ＭＳ 明朝" w:hAnsi="ＭＳ 明朝"/>
              <w:szCs w:val="21"/>
            </w:rPr>
          </w:rPrChange>
        </w:rPr>
      </w:pPr>
    </w:p>
    <w:p w14:paraId="6A90DA25" w14:textId="544488E1" w:rsidR="00A30E0B" w:rsidRPr="000D62E3" w:rsidRDefault="00E95A82">
      <w:pPr>
        <w:ind w:firstLineChars="100" w:firstLine="210"/>
        <w:rPr>
          <w:rFonts w:ascii="ＭＳ 明朝" w:eastAsia="ＭＳ 明朝" w:hAnsi="ＭＳ 明朝"/>
          <w:color w:val="000000" w:themeColor="text1"/>
          <w:szCs w:val="21"/>
          <w:rPrChange w:id="495"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96" w:author="R07030604" w:date="2026-04-28T16:51:00Z">
            <w:rPr>
              <w:rFonts w:ascii="ＭＳ 明朝" w:eastAsia="ＭＳ 明朝" w:hAnsi="ＭＳ 明朝" w:hint="eastAsia"/>
              <w:szCs w:val="21"/>
            </w:rPr>
          </w:rPrChange>
        </w:rPr>
        <w:t>茨城県知事　　殿</w:t>
      </w:r>
    </w:p>
    <w:p w14:paraId="520DA717" w14:textId="77777777" w:rsidR="00A30E0B" w:rsidRPr="000D62E3" w:rsidRDefault="00A30E0B">
      <w:pPr>
        <w:rPr>
          <w:rFonts w:ascii="ＭＳ 明朝" w:eastAsia="ＭＳ 明朝" w:hAnsi="ＭＳ 明朝"/>
          <w:color w:val="000000" w:themeColor="text1"/>
          <w:szCs w:val="21"/>
          <w:rPrChange w:id="497" w:author="R07030604" w:date="2026-04-28T16:51:00Z">
            <w:rPr>
              <w:rFonts w:ascii="ＭＳ 明朝" w:eastAsia="ＭＳ 明朝" w:hAnsi="ＭＳ 明朝"/>
              <w:szCs w:val="21"/>
            </w:rPr>
          </w:rPrChange>
        </w:rPr>
      </w:pPr>
    </w:p>
    <w:p w14:paraId="70CFFB8A" w14:textId="77777777" w:rsidR="00A30E0B" w:rsidRPr="000D62E3" w:rsidRDefault="00E95A82">
      <w:pPr>
        <w:ind w:leftChars="1800" w:left="3780"/>
        <w:rPr>
          <w:rFonts w:ascii="ＭＳ 明朝" w:eastAsia="ＭＳ 明朝" w:hAnsi="ＭＳ 明朝"/>
          <w:color w:val="000000" w:themeColor="text1"/>
          <w:szCs w:val="21"/>
          <w:rPrChange w:id="498"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499" w:author="R07030604" w:date="2026-04-28T16:51:00Z">
            <w:rPr>
              <w:rFonts w:ascii="ＭＳ 明朝" w:eastAsia="ＭＳ 明朝" w:hAnsi="ＭＳ 明朝" w:hint="eastAsia"/>
              <w:szCs w:val="21"/>
            </w:rPr>
          </w:rPrChange>
        </w:rPr>
        <w:t>（申請者）</w:t>
      </w:r>
    </w:p>
    <w:p w14:paraId="75F1C355" w14:textId="77777777" w:rsidR="00A30E0B" w:rsidRPr="000D62E3" w:rsidRDefault="00E95A82">
      <w:pPr>
        <w:ind w:leftChars="1800" w:left="3780" w:firstLineChars="100" w:firstLine="210"/>
        <w:rPr>
          <w:rFonts w:ascii="ＭＳ 明朝" w:eastAsia="ＭＳ 明朝" w:hAnsi="ＭＳ 明朝"/>
          <w:color w:val="000000" w:themeColor="text1"/>
          <w:szCs w:val="21"/>
          <w:rPrChange w:id="500"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01" w:author="R07030604" w:date="2026-04-28T16:51:00Z">
            <w:rPr>
              <w:rFonts w:ascii="ＭＳ 明朝" w:eastAsia="ＭＳ 明朝" w:hAnsi="ＭＳ 明朝" w:hint="eastAsia"/>
              <w:szCs w:val="21"/>
            </w:rPr>
          </w:rPrChange>
        </w:rPr>
        <w:t>所在地</w:t>
      </w:r>
    </w:p>
    <w:p w14:paraId="56DF8ACA" w14:textId="77777777" w:rsidR="00A30E0B" w:rsidRPr="000D62E3" w:rsidRDefault="00E95A82">
      <w:pPr>
        <w:ind w:leftChars="1800" w:left="3780" w:firstLineChars="100" w:firstLine="210"/>
        <w:rPr>
          <w:rFonts w:ascii="ＭＳ 明朝" w:eastAsia="ＭＳ 明朝" w:hAnsi="ＭＳ 明朝"/>
          <w:color w:val="000000" w:themeColor="text1"/>
          <w:szCs w:val="21"/>
          <w:rPrChange w:id="502"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03" w:author="R07030604" w:date="2026-04-28T16:51:00Z">
            <w:rPr>
              <w:rFonts w:ascii="ＭＳ 明朝" w:eastAsia="ＭＳ 明朝" w:hAnsi="ＭＳ 明朝" w:hint="eastAsia"/>
              <w:szCs w:val="21"/>
            </w:rPr>
          </w:rPrChange>
        </w:rPr>
        <w:t>法人名</w:t>
      </w:r>
    </w:p>
    <w:p w14:paraId="58DC4B69" w14:textId="77777777" w:rsidR="00A30E0B" w:rsidRPr="000D62E3" w:rsidRDefault="00E95A82">
      <w:pPr>
        <w:ind w:leftChars="1800" w:left="3780" w:firstLineChars="100" w:firstLine="210"/>
        <w:rPr>
          <w:rFonts w:ascii="ＭＳ 明朝" w:eastAsia="ＭＳ 明朝" w:hAnsi="ＭＳ 明朝"/>
          <w:color w:val="000000" w:themeColor="text1"/>
          <w:szCs w:val="21"/>
          <w:rPrChange w:id="504"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05" w:author="R07030604" w:date="2026-04-28T16:51:00Z">
            <w:rPr>
              <w:rFonts w:ascii="ＭＳ 明朝" w:eastAsia="ＭＳ 明朝" w:hAnsi="ＭＳ 明朝" w:hint="eastAsia"/>
              <w:szCs w:val="21"/>
            </w:rPr>
          </w:rPrChange>
        </w:rPr>
        <w:t>法人代表者職氏名</w:t>
      </w:r>
    </w:p>
    <w:p w14:paraId="1645E7CB" w14:textId="77777777" w:rsidR="00A30E0B" w:rsidRPr="000D62E3" w:rsidRDefault="00E95A82">
      <w:pPr>
        <w:ind w:leftChars="1800" w:left="3780" w:firstLineChars="100" w:firstLine="210"/>
        <w:rPr>
          <w:rFonts w:ascii="ＭＳ 明朝" w:eastAsia="ＭＳ 明朝" w:hAnsi="ＭＳ 明朝"/>
          <w:color w:val="000000" w:themeColor="text1"/>
          <w:szCs w:val="21"/>
          <w:rPrChange w:id="506"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07" w:author="R07030604" w:date="2026-04-28T16:51:00Z">
            <w:rPr>
              <w:rFonts w:ascii="ＭＳ 明朝" w:eastAsia="ＭＳ 明朝" w:hAnsi="ＭＳ 明朝" w:hint="eastAsia"/>
              <w:szCs w:val="21"/>
            </w:rPr>
          </w:rPrChange>
        </w:rPr>
        <w:t>電話番号</w:t>
      </w:r>
    </w:p>
    <w:p w14:paraId="12DA18C3" w14:textId="77777777" w:rsidR="00A30E0B" w:rsidRPr="000D62E3" w:rsidRDefault="00A30E0B">
      <w:pPr>
        <w:rPr>
          <w:rFonts w:ascii="ＭＳ 明朝" w:eastAsia="ＭＳ 明朝" w:hAnsi="ＭＳ 明朝"/>
          <w:color w:val="000000" w:themeColor="text1"/>
          <w:szCs w:val="21"/>
          <w:rPrChange w:id="508" w:author="R07030604" w:date="2026-04-28T16:51:00Z">
            <w:rPr>
              <w:rFonts w:ascii="ＭＳ 明朝" w:eastAsia="ＭＳ 明朝" w:hAnsi="ＭＳ 明朝"/>
              <w:szCs w:val="21"/>
            </w:rPr>
          </w:rPrChange>
        </w:rPr>
      </w:pPr>
    </w:p>
    <w:p w14:paraId="1ABC1C2D" w14:textId="77777777" w:rsidR="0017165C" w:rsidRPr="000D62E3" w:rsidRDefault="0017165C">
      <w:pPr>
        <w:rPr>
          <w:rFonts w:ascii="ＭＳ 明朝" w:eastAsia="ＭＳ 明朝" w:hAnsi="ＭＳ 明朝"/>
          <w:color w:val="000000" w:themeColor="text1"/>
          <w:szCs w:val="21"/>
          <w:rPrChange w:id="509" w:author="R07030604" w:date="2026-04-28T16:51:00Z">
            <w:rPr>
              <w:rFonts w:ascii="ＭＳ 明朝" w:eastAsia="ＭＳ 明朝" w:hAnsi="ＭＳ 明朝"/>
              <w:szCs w:val="21"/>
            </w:rPr>
          </w:rPrChange>
        </w:rPr>
      </w:pPr>
    </w:p>
    <w:p w14:paraId="17AB0A74" w14:textId="77777777" w:rsidR="0017165C" w:rsidRPr="000D62E3" w:rsidRDefault="0017165C">
      <w:pPr>
        <w:rPr>
          <w:rFonts w:ascii="ＭＳ 明朝" w:eastAsia="ＭＳ 明朝" w:hAnsi="ＭＳ 明朝"/>
          <w:color w:val="000000" w:themeColor="text1"/>
          <w:szCs w:val="21"/>
          <w:rPrChange w:id="510" w:author="R07030604" w:date="2026-04-28T16:51:00Z">
            <w:rPr>
              <w:rFonts w:ascii="ＭＳ 明朝" w:eastAsia="ＭＳ 明朝" w:hAnsi="ＭＳ 明朝"/>
              <w:szCs w:val="21"/>
            </w:rPr>
          </w:rPrChange>
        </w:rPr>
      </w:pPr>
    </w:p>
    <w:p w14:paraId="53F4A54A" w14:textId="50907E36" w:rsidR="00A30E0B" w:rsidRPr="000D62E3" w:rsidRDefault="0017165C">
      <w:pPr>
        <w:jc w:val="center"/>
        <w:rPr>
          <w:rFonts w:ascii="ＭＳ 明朝" w:eastAsia="ＭＳ 明朝" w:hAnsi="ＭＳ 明朝"/>
          <w:color w:val="000000" w:themeColor="text1"/>
          <w:szCs w:val="21"/>
          <w:rPrChange w:id="511" w:author="R07030604" w:date="2026-04-28T16:51:00Z">
            <w:rPr>
              <w:rFonts w:ascii="ＭＳ 明朝" w:eastAsia="ＭＳ 明朝" w:hAnsi="ＭＳ 明朝"/>
              <w:szCs w:val="21"/>
            </w:rPr>
          </w:rPrChange>
        </w:rPr>
      </w:pPr>
      <w:del w:id="512" w:author="R07030604" w:date="2026-04-17T16:41:00Z">
        <w:r w:rsidRPr="000D62E3" w:rsidDel="00426FA3">
          <w:rPr>
            <w:rFonts w:ascii="ＭＳ 明朝" w:eastAsia="ＭＳ 明朝" w:hAnsi="ＭＳ 明朝" w:hint="eastAsia"/>
            <w:color w:val="000000" w:themeColor="text1"/>
            <w:szCs w:val="21"/>
            <w:rPrChange w:id="513" w:author="R07030604" w:date="2026-04-28T16:51:00Z">
              <w:rPr>
                <w:rFonts w:ascii="ＭＳ 明朝" w:eastAsia="ＭＳ 明朝" w:hAnsi="ＭＳ 明朝" w:hint="eastAsia"/>
                <w:szCs w:val="21"/>
              </w:rPr>
            </w:rPrChange>
          </w:rPr>
          <w:delText>○○</w:delText>
        </w:r>
      </w:del>
      <w:ins w:id="514" w:author="R07030604" w:date="2026-04-17T16:41:00Z">
        <w:r w:rsidR="00426FA3" w:rsidRPr="000D62E3">
          <w:rPr>
            <w:rFonts w:ascii="ＭＳ 明朝" w:eastAsia="ＭＳ 明朝" w:hAnsi="ＭＳ 明朝" w:hint="eastAsia"/>
            <w:color w:val="000000" w:themeColor="text1"/>
            <w:szCs w:val="21"/>
            <w:rPrChange w:id="515" w:author="R07030604" w:date="2026-04-28T16:51:00Z">
              <w:rPr>
                <w:rFonts w:ascii="ＭＳ 明朝" w:eastAsia="ＭＳ 明朝" w:hAnsi="ＭＳ 明朝" w:hint="eastAsia"/>
                <w:szCs w:val="21"/>
              </w:rPr>
            </w:rPrChange>
          </w:rPr>
          <w:t>令和８年度いばらきクリエイティブ・コンテンツ</w:t>
        </w:r>
      </w:ins>
      <w:ins w:id="516" w:author="R07030604" w:date="2026-04-24T20:20:00Z">
        <w:r w:rsidR="00FE2932" w:rsidRPr="000D62E3">
          <w:rPr>
            <w:rFonts w:ascii="ＭＳ 明朝" w:eastAsia="ＭＳ 明朝" w:hAnsi="ＭＳ 明朝" w:hint="eastAsia"/>
            <w:color w:val="000000" w:themeColor="text1"/>
            <w:szCs w:val="21"/>
          </w:rPr>
          <w:t>人材育成</w:t>
        </w:r>
      </w:ins>
      <w:r w:rsidR="00E95A82" w:rsidRPr="000D62E3">
        <w:rPr>
          <w:rFonts w:ascii="ＭＳ 明朝" w:eastAsia="ＭＳ 明朝" w:hAnsi="ＭＳ 明朝" w:hint="eastAsia"/>
          <w:color w:val="000000" w:themeColor="text1"/>
          <w:szCs w:val="21"/>
          <w:rPrChange w:id="517" w:author="R07030604" w:date="2026-04-28T16:51:00Z">
            <w:rPr>
              <w:rFonts w:ascii="ＭＳ 明朝" w:eastAsia="ＭＳ 明朝" w:hAnsi="ＭＳ 明朝" w:hint="eastAsia"/>
              <w:szCs w:val="21"/>
            </w:rPr>
          </w:rPrChange>
        </w:rPr>
        <w:t>補助金中止（廃止）承認申請書</w:t>
      </w:r>
    </w:p>
    <w:p w14:paraId="6B75E76A" w14:textId="77777777" w:rsidR="00A30E0B" w:rsidRPr="000D62E3" w:rsidRDefault="00A30E0B">
      <w:pPr>
        <w:rPr>
          <w:rFonts w:ascii="ＭＳ 明朝" w:eastAsia="ＭＳ 明朝" w:hAnsi="ＭＳ 明朝"/>
          <w:color w:val="000000" w:themeColor="text1"/>
          <w:szCs w:val="21"/>
          <w:rPrChange w:id="518" w:author="R07030604" w:date="2026-04-28T16:51:00Z">
            <w:rPr>
              <w:rFonts w:ascii="ＭＳ 明朝" w:eastAsia="ＭＳ 明朝" w:hAnsi="ＭＳ 明朝"/>
              <w:szCs w:val="21"/>
            </w:rPr>
          </w:rPrChange>
        </w:rPr>
      </w:pPr>
    </w:p>
    <w:p w14:paraId="253BBE0D" w14:textId="77777777" w:rsidR="00A30E0B" w:rsidRPr="000D62E3" w:rsidRDefault="00E95A82">
      <w:pPr>
        <w:rPr>
          <w:rFonts w:ascii="ＭＳ 明朝" w:eastAsia="ＭＳ 明朝" w:hAnsi="ＭＳ 明朝"/>
          <w:color w:val="000000" w:themeColor="text1"/>
          <w:szCs w:val="21"/>
          <w:rPrChange w:id="519"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20" w:author="R07030604" w:date="2026-04-28T16:51:00Z">
            <w:rPr>
              <w:rFonts w:ascii="ＭＳ 明朝" w:eastAsia="ＭＳ 明朝" w:hAnsi="ＭＳ 明朝" w:hint="eastAsia"/>
              <w:szCs w:val="21"/>
            </w:rPr>
          </w:rPrChange>
        </w:rPr>
        <w:t xml:space="preserve">　このことについて、関係書類を添えて次のとおり申請する。</w:t>
      </w:r>
    </w:p>
    <w:p w14:paraId="7FF6CBF7" w14:textId="77777777" w:rsidR="00A30E0B" w:rsidRPr="000D62E3" w:rsidRDefault="00A30E0B">
      <w:pPr>
        <w:rPr>
          <w:rFonts w:ascii="ＭＳ 明朝" w:eastAsia="ＭＳ 明朝" w:hAnsi="ＭＳ 明朝"/>
          <w:color w:val="000000" w:themeColor="text1"/>
          <w:szCs w:val="21"/>
          <w:rPrChange w:id="521" w:author="R07030604" w:date="2026-04-28T16:51:00Z">
            <w:rPr>
              <w:rFonts w:ascii="ＭＳ 明朝" w:eastAsia="ＭＳ 明朝" w:hAnsi="ＭＳ 明朝"/>
              <w:szCs w:val="21"/>
            </w:rPr>
          </w:rPrChange>
        </w:rPr>
      </w:pPr>
    </w:p>
    <w:p w14:paraId="39FBBB5E" w14:textId="77777777" w:rsidR="00A30E0B" w:rsidRPr="000D62E3" w:rsidRDefault="00E95A82">
      <w:pPr>
        <w:jc w:val="center"/>
        <w:rPr>
          <w:rFonts w:ascii="ＭＳ 明朝" w:eastAsia="ＭＳ 明朝" w:hAnsi="ＭＳ 明朝"/>
          <w:color w:val="000000" w:themeColor="text1"/>
          <w:szCs w:val="21"/>
          <w:rPrChange w:id="522"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23" w:author="R07030604" w:date="2026-04-28T16:51:00Z">
            <w:rPr>
              <w:rFonts w:ascii="ＭＳ 明朝" w:eastAsia="ＭＳ 明朝" w:hAnsi="ＭＳ 明朝" w:hint="eastAsia"/>
              <w:szCs w:val="21"/>
            </w:rPr>
          </w:rPrChange>
        </w:rPr>
        <w:t>記</w:t>
      </w:r>
    </w:p>
    <w:p w14:paraId="094FC9B6" w14:textId="77777777" w:rsidR="00A30E0B" w:rsidRPr="000D62E3" w:rsidRDefault="00A30E0B">
      <w:pPr>
        <w:rPr>
          <w:rFonts w:ascii="ＭＳ 明朝" w:eastAsia="ＭＳ 明朝" w:hAnsi="ＭＳ 明朝"/>
          <w:color w:val="000000" w:themeColor="text1"/>
          <w:szCs w:val="21"/>
          <w:rPrChange w:id="524" w:author="R07030604" w:date="2026-04-28T16:51:00Z">
            <w:rPr>
              <w:rFonts w:ascii="ＭＳ 明朝" w:eastAsia="ＭＳ 明朝" w:hAnsi="ＭＳ 明朝"/>
              <w:szCs w:val="21"/>
            </w:rPr>
          </w:rPrChange>
        </w:rPr>
      </w:pPr>
    </w:p>
    <w:p w14:paraId="54FA064F" w14:textId="77777777" w:rsidR="00A30E0B" w:rsidRPr="000D62E3" w:rsidRDefault="00E95A82">
      <w:pPr>
        <w:rPr>
          <w:rFonts w:ascii="ＭＳ 明朝" w:eastAsia="ＭＳ 明朝" w:hAnsi="ＭＳ 明朝"/>
          <w:color w:val="000000" w:themeColor="text1"/>
          <w:szCs w:val="21"/>
          <w:rPrChange w:id="525"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26" w:author="R07030604" w:date="2026-04-28T16:51:00Z">
            <w:rPr>
              <w:rFonts w:ascii="ＭＳ 明朝" w:eastAsia="ＭＳ 明朝" w:hAnsi="ＭＳ 明朝" w:hint="eastAsia"/>
              <w:szCs w:val="21"/>
            </w:rPr>
          </w:rPrChange>
        </w:rPr>
        <w:t>１　中止（廃止）の理由</w:t>
      </w:r>
    </w:p>
    <w:p w14:paraId="16D0F193" w14:textId="5F909136" w:rsidR="00A30E0B" w:rsidRPr="000D62E3" w:rsidDel="009D6D7D" w:rsidRDefault="00A30E0B">
      <w:pPr>
        <w:rPr>
          <w:del w:id="527" w:author="R07030604" w:date="2026-04-27T12:03:00Z"/>
          <w:rFonts w:ascii="ＭＳ 明朝" w:eastAsia="ＭＳ 明朝" w:hAnsi="ＭＳ 明朝"/>
          <w:color w:val="000000" w:themeColor="text1"/>
          <w:szCs w:val="21"/>
        </w:rPr>
      </w:pPr>
    </w:p>
    <w:p w14:paraId="481FACD8" w14:textId="0236A759" w:rsidR="009D6D7D" w:rsidRPr="000D62E3" w:rsidRDefault="009D6D7D">
      <w:pPr>
        <w:rPr>
          <w:ins w:id="528" w:author="R07030604" w:date="2026-04-27T12:03:00Z"/>
          <w:rFonts w:ascii="ＭＳ 明朝" w:eastAsia="ＭＳ 明朝" w:hAnsi="ＭＳ 明朝"/>
          <w:color w:val="000000" w:themeColor="text1"/>
          <w:szCs w:val="21"/>
        </w:rPr>
      </w:pPr>
    </w:p>
    <w:p w14:paraId="62F6D4D7" w14:textId="2DFB138F" w:rsidR="009D6D7D" w:rsidRPr="000D62E3" w:rsidRDefault="009D6D7D">
      <w:pPr>
        <w:rPr>
          <w:ins w:id="529" w:author="R07030604" w:date="2026-04-27T12:03:00Z"/>
          <w:rFonts w:ascii="ＭＳ 明朝" w:eastAsia="ＭＳ 明朝" w:hAnsi="ＭＳ 明朝"/>
          <w:color w:val="000000" w:themeColor="text1"/>
          <w:szCs w:val="21"/>
          <w:rPrChange w:id="530" w:author="R07030604" w:date="2026-04-28T16:51:00Z">
            <w:rPr>
              <w:ins w:id="531" w:author="R07030604" w:date="2026-04-27T12:03:00Z"/>
              <w:rFonts w:ascii="ＭＳ 明朝" w:eastAsia="ＭＳ 明朝" w:hAnsi="ＭＳ 明朝"/>
              <w:szCs w:val="21"/>
            </w:rPr>
          </w:rPrChange>
        </w:rPr>
      </w:pPr>
      <w:ins w:id="532" w:author="R07030604" w:date="2026-04-27T12:03:00Z">
        <w:r w:rsidRPr="000D62E3">
          <w:rPr>
            <w:rFonts w:ascii="ＭＳ 明朝" w:eastAsia="ＭＳ 明朝" w:hAnsi="ＭＳ 明朝" w:hint="eastAsia"/>
            <w:color w:val="000000" w:themeColor="text1"/>
            <w:szCs w:val="21"/>
          </w:rPr>
          <w:t>２</w:t>
        </w:r>
      </w:ins>
      <w:ins w:id="533" w:author="R07030604" w:date="2026-04-27T12:04:00Z">
        <w:r w:rsidRPr="000D62E3">
          <w:rPr>
            <w:rFonts w:ascii="ＭＳ 明朝" w:eastAsia="ＭＳ 明朝" w:hAnsi="ＭＳ 明朝" w:hint="eastAsia"/>
            <w:color w:val="000000" w:themeColor="text1"/>
            <w:szCs w:val="21"/>
            <w:rPrChange w:id="534" w:author="R07030604" w:date="2026-04-28T16:51:00Z">
              <w:rPr>
                <w:rFonts w:ascii="ＭＳ 明朝" w:eastAsia="ＭＳ 明朝" w:hAnsi="ＭＳ 明朝" w:hint="eastAsia"/>
                <w:color w:val="FF0000"/>
                <w:szCs w:val="21"/>
              </w:rPr>
            </w:rPrChange>
          </w:rPr>
          <w:t xml:space="preserve">　添付書類（中止（廃止）</w:t>
        </w:r>
      </w:ins>
      <w:ins w:id="535" w:author="R07030604" w:date="2026-04-27T12:05:00Z">
        <w:r w:rsidRPr="000D62E3">
          <w:rPr>
            <w:rFonts w:ascii="ＭＳ 明朝" w:eastAsia="ＭＳ 明朝" w:hAnsi="ＭＳ 明朝" w:hint="eastAsia"/>
            <w:color w:val="000000" w:themeColor="text1"/>
            <w:szCs w:val="21"/>
            <w:rPrChange w:id="536" w:author="R07030604" w:date="2026-04-28T16:51:00Z">
              <w:rPr>
                <w:rFonts w:ascii="ＭＳ 明朝" w:eastAsia="ＭＳ 明朝" w:hAnsi="ＭＳ 明朝" w:hint="eastAsia"/>
                <w:color w:val="FF0000"/>
                <w:szCs w:val="21"/>
              </w:rPr>
            </w:rPrChange>
          </w:rPr>
          <w:t>の理由に関する書類</w:t>
        </w:r>
      </w:ins>
      <w:ins w:id="537" w:author="R07030604" w:date="2026-04-27T12:04:00Z">
        <w:r w:rsidRPr="000D62E3">
          <w:rPr>
            <w:rFonts w:ascii="ＭＳ 明朝" w:eastAsia="ＭＳ 明朝" w:hAnsi="ＭＳ 明朝" w:hint="eastAsia"/>
            <w:color w:val="000000" w:themeColor="text1"/>
            <w:szCs w:val="21"/>
            <w:rPrChange w:id="538" w:author="R07030604" w:date="2026-04-28T16:51:00Z">
              <w:rPr>
                <w:rFonts w:ascii="ＭＳ 明朝" w:eastAsia="ＭＳ 明朝" w:hAnsi="ＭＳ 明朝" w:hint="eastAsia"/>
                <w:color w:val="FF0000"/>
                <w:szCs w:val="21"/>
              </w:rPr>
            </w:rPrChange>
          </w:rPr>
          <w:t>）</w:t>
        </w:r>
      </w:ins>
    </w:p>
    <w:p w14:paraId="68D044F4" w14:textId="77777777" w:rsidR="00A30E0B" w:rsidRPr="000D62E3" w:rsidDel="009D6D7D" w:rsidRDefault="00A30E0B">
      <w:pPr>
        <w:rPr>
          <w:del w:id="539" w:author="R07030604" w:date="2026-04-27T12:03:00Z"/>
          <w:rFonts w:ascii="ＭＳ 明朝" w:eastAsia="ＭＳ 明朝" w:hAnsi="ＭＳ 明朝"/>
          <w:color w:val="000000" w:themeColor="text1"/>
          <w:szCs w:val="21"/>
          <w:rPrChange w:id="540" w:author="R07030604" w:date="2026-04-28T16:51:00Z">
            <w:rPr>
              <w:del w:id="541" w:author="R07030604" w:date="2026-04-27T12:03:00Z"/>
              <w:rFonts w:ascii="ＭＳ 明朝" w:eastAsia="ＭＳ 明朝" w:hAnsi="ＭＳ 明朝"/>
              <w:szCs w:val="21"/>
            </w:rPr>
          </w:rPrChange>
        </w:rPr>
      </w:pPr>
    </w:p>
    <w:p w14:paraId="18F23975" w14:textId="77777777" w:rsidR="00A30E0B" w:rsidRPr="000D62E3" w:rsidDel="009D6D7D" w:rsidRDefault="00A30E0B">
      <w:pPr>
        <w:rPr>
          <w:del w:id="542" w:author="R07030604" w:date="2026-04-27T12:03:00Z"/>
          <w:rFonts w:ascii="ＭＳ 明朝" w:eastAsia="ＭＳ 明朝" w:hAnsi="ＭＳ 明朝"/>
          <w:color w:val="000000" w:themeColor="text1"/>
          <w:szCs w:val="21"/>
          <w:rPrChange w:id="543" w:author="R07030604" w:date="2026-04-28T16:51:00Z">
            <w:rPr>
              <w:del w:id="544" w:author="R07030604" w:date="2026-04-27T12:03:00Z"/>
              <w:rFonts w:ascii="ＭＳ 明朝" w:eastAsia="ＭＳ 明朝" w:hAnsi="ＭＳ 明朝"/>
              <w:szCs w:val="21"/>
            </w:rPr>
          </w:rPrChange>
        </w:rPr>
      </w:pPr>
    </w:p>
    <w:p w14:paraId="1F92F7CD" w14:textId="77777777" w:rsidR="00A30E0B" w:rsidRPr="000D62E3" w:rsidDel="009D6D7D" w:rsidRDefault="00A30E0B">
      <w:pPr>
        <w:rPr>
          <w:del w:id="545" w:author="R07030604" w:date="2026-04-27T12:03:00Z"/>
          <w:rFonts w:ascii="ＭＳ 明朝" w:eastAsia="ＭＳ 明朝" w:hAnsi="ＭＳ 明朝"/>
          <w:color w:val="000000" w:themeColor="text1"/>
          <w:szCs w:val="21"/>
          <w:rPrChange w:id="546" w:author="R07030604" w:date="2026-04-28T16:51:00Z">
            <w:rPr>
              <w:del w:id="547" w:author="R07030604" w:date="2026-04-27T12:03:00Z"/>
              <w:rFonts w:ascii="ＭＳ 明朝" w:eastAsia="ＭＳ 明朝" w:hAnsi="ＭＳ 明朝"/>
              <w:szCs w:val="21"/>
            </w:rPr>
          </w:rPrChange>
        </w:rPr>
      </w:pPr>
    </w:p>
    <w:p w14:paraId="64393316" w14:textId="77777777" w:rsidR="00A30E0B" w:rsidRPr="000D62E3" w:rsidRDefault="00A30E0B">
      <w:pPr>
        <w:rPr>
          <w:rFonts w:ascii="ＭＳ 明朝" w:eastAsia="ＭＳ 明朝" w:hAnsi="ＭＳ 明朝"/>
          <w:color w:val="000000" w:themeColor="text1"/>
          <w:szCs w:val="21"/>
          <w:rPrChange w:id="548" w:author="R07030604" w:date="2026-04-28T16:51:00Z">
            <w:rPr>
              <w:rFonts w:ascii="ＭＳ 明朝" w:eastAsia="ＭＳ 明朝" w:hAnsi="ＭＳ 明朝"/>
              <w:szCs w:val="21"/>
            </w:rPr>
          </w:rPrChange>
        </w:rPr>
      </w:pPr>
    </w:p>
    <w:p w14:paraId="0169B501" w14:textId="5D41724B" w:rsidR="00A30E0B" w:rsidRPr="000D62E3" w:rsidRDefault="009D6D7D">
      <w:pPr>
        <w:rPr>
          <w:rFonts w:ascii="ＭＳ 明朝" w:eastAsia="ＭＳ 明朝" w:hAnsi="ＭＳ 明朝"/>
          <w:color w:val="000000" w:themeColor="text1"/>
          <w:szCs w:val="21"/>
          <w:rPrChange w:id="549" w:author="R07030604" w:date="2026-04-28T16:51:00Z">
            <w:rPr>
              <w:rFonts w:ascii="ＭＳ 明朝" w:eastAsia="ＭＳ 明朝" w:hAnsi="ＭＳ 明朝"/>
              <w:szCs w:val="21"/>
            </w:rPr>
          </w:rPrChange>
        </w:rPr>
      </w:pPr>
      <w:ins w:id="550" w:author="R07030604" w:date="2026-04-27T12:03:00Z">
        <w:r w:rsidRPr="000D62E3">
          <w:rPr>
            <w:rFonts w:ascii="ＭＳ 明朝" w:eastAsia="ＭＳ 明朝" w:hAnsi="ＭＳ 明朝" w:hint="eastAsia"/>
            <w:color w:val="000000" w:themeColor="text1"/>
            <w:szCs w:val="21"/>
          </w:rPr>
          <w:t>３</w:t>
        </w:r>
      </w:ins>
      <w:del w:id="551" w:author="R07030604" w:date="2026-04-27T12:03:00Z">
        <w:r w:rsidR="00E95A82" w:rsidRPr="000D62E3" w:rsidDel="009D6D7D">
          <w:rPr>
            <w:rFonts w:ascii="ＭＳ 明朝" w:eastAsia="ＭＳ 明朝" w:hAnsi="ＭＳ 明朝" w:hint="eastAsia"/>
            <w:color w:val="000000" w:themeColor="text1"/>
            <w:szCs w:val="21"/>
            <w:rPrChange w:id="552" w:author="R07030604" w:date="2026-04-28T16:51:00Z">
              <w:rPr>
                <w:rFonts w:ascii="ＭＳ 明朝" w:eastAsia="ＭＳ 明朝" w:hAnsi="ＭＳ 明朝" w:hint="eastAsia"/>
                <w:szCs w:val="21"/>
              </w:rPr>
            </w:rPrChange>
          </w:rPr>
          <w:delText>２</w:delText>
        </w:r>
      </w:del>
      <w:r w:rsidR="00E95A82" w:rsidRPr="000D62E3">
        <w:rPr>
          <w:rFonts w:ascii="ＭＳ 明朝" w:eastAsia="ＭＳ 明朝" w:hAnsi="ＭＳ 明朝" w:hint="eastAsia"/>
          <w:color w:val="000000" w:themeColor="text1"/>
          <w:szCs w:val="21"/>
          <w:rPrChange w:id="553" w:author="R07030604" w:date="2026-04-28T16:51:00Z">
            <w:rPr>
              <w:rFonts w:ascii="ＭＳ 明朝" w:eastAsia="ＭＳ 明朝" w:hAnsi="ＭＳ 明朝" w:hint="eastAsia"/>
              <w:szCs w:val="21"/>
            </w:rPr>
          </w:rPrChange>
        </w:rPr>
        <w:t xml:space="preserve">　本件の責任者及び連絡担当者</w:t>
      </w:r>
    </w:p>
    <w:p w14:paraId="29E3D575" w14:textId="77777777" w:rsidR="0017165C" w:rsidRPr="000D62E3" w:rsidRDefault="0017165C" w:rsidP="00A063F7">
      <w:pPr>
        <w:spacing w:line="120" w:lineRule="exact"/>
        <w:rPr>
          <w:rFonts w:ascii="ＭＳ 明朝" w:eastAsia="ＭＳ 明朝" w:hAnsi="ＭＳ 明朝"/>
          <w:color w:val="000000" w:themeColor="text1"/>
          <w:szCs w:val="21"/>
          <w:rPrChange w:id="554" w:author="R07030604" w:date="2026-04-28T16:51:00Z">
            <w:rPr>
              <w:rFonts w:ascii="ＭＳ 明朝" w:eastAsia="ＭＳ 明朝" w:hAnsi="ＭＳ 明朝"/>
              <w:szCs w:val="21"/>
            </w:rPr>
          </w:rPrChange>
        </w:rPr>
      </w:pPr>
    </w:p>
    <w:tbl>
      <w:tblPr>
        <w:tblStyle w:val="a3"/>
        <w:tblW w:w="0" w:type="auto"/>
        <w:tblInd w:w="562" w:type="dxa"/>
        <w:tblLook w:val="04A0" w:firstRow="1" w:lastRow="0" w:firstColumn="1" w:lastColumn="0" w:noHBand="0" w:noVBand="1"/>
      </w:tblPr>
      <w:tblGrid>
        <w:gridCol w:w="1843"/>
        <w:gridCol w:w="6089"/>
      </w:tblGrid>
      <w:tr w:rsidR="000D62E3" w:rsidRPr="000D62E3" w14:paraId="43513553" w14:textId="77777777">
        <w:tc>
          <w:tcPr>
            <w:tcW w:w="1843" w:type="dxa"/>
          </w:tcPr>
          <w:p w14:paraId="4F518AF4" w14:textId="77777777" w:rsidR="00A30E0B" w:rsidRPr="000D62E3" w:rsidRDefault="00E95A82">
            <w:pPr>
              <w:jc w:val="center"/>
              <w:rPr>
                <w:rFonts w:ascii="ＭＳ 明朝" w:eastAsia="ＭＳ 明朝" w:hAnsi="ＭＳ 明朝"/>
                <w:color w:val="000000" w:themeColor="text1"/>
                <w:szCs w:val="21"/>
                <w:rPrChange w:id="555"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56" w:author="R07030604" w:date="2026-04-28T16:51:00Z">
                  <w:rPr>
                    <w:rFonts w:ascii="ＭＳ 明朝" w:eastAsia="ＭＳ 明朝" w:hAnsi="ＭＳ 明朝" w:hint="eastAsia"/>
                    <w:szCs w:val="21"/>
                  </w:rPr>
                </w:rPrChange>
              </w:rPr>
              <w:t>担当者所属</w:t>
            </w:r>
          </w:p>
        </w:tc>
        <w:tc>
          <w:tcPr>
            <w:tcW w:w="6089" w:type="dxa"/>
          </w:tcPr>
          <w:p w14:paraId="064C9733" w14:textId="77777777" w:rsidR="00A30E0B" w:rsidRPr="000D62E3" w:rsidRDefault="00A30E0B">
            <w:pPr>
              <w:rPr>
                <w:rFonts w:ascii="ＭＳ 明朝" w:eastAsia="ＭＳ 明朝" w:hAnsi="ＭＳ 明朝"/>
                <w:color w:val="000000" w:themeColor="text1"/>
                <w:szCs w:val="21"/>
                <w:rPrChange w:id="557" w:author="R07030604" w:date="2026-04-28T16:51:00Z">
                  <w:rPr>
                    <w:rFonts w:ascii="ＭＳ 明朝" w:eastAsia="ＭＳ 明朝" w:hAnsi="ＭＳ 明朝"/>
                    <w:szCs w:val="21"/>
                  </w:rPr>
                </w:rPrChange>
              </w:rPr>
            </w:pPr>
          </w:p>
        </w:tc>
      </w:tr>
      <w:tr w:rsidR="000D62E3" w:rsidRPr="000D62E3" w14:paraId="12ACB8E9" w14:textId="77777777">
        <w:tc>
          <w:tcPr>
            <w:tcW w:w="1843" w:type="dxa"/>
          </w:tcPr>
          <w:p w14:paraId="1D779B07" w14:textId="77777777" w:rsidR="00A30E0B" w:rsidRPr="000D62E3" w:rsidRDefault="00E95A82">
            <w:pPr>
              <w:jc w:val="center"/>
              <w:rPr>
                <w:rFonts w:ascii="ＭＳ 明朝" w:eastAsia="ＭＳ 明朝" w:hAnsi="ＭＳ 明朝"/>
                <w:color w:val="000000" w:themeColor="text1"/>
                <w:szCs w:val="21"/>
                <w:rPrChange w:id="558"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59" w:author="R07030604" w:date="2026-04-28T16:51:00Z">
                  <w:rPr>
                    <w:rFonts w:ascii="ＭＳ 明朝" w:eastAsia="ＭＳ 明朝" w:hAnsi="ＭＳ 明朝" w:hint="eastAsia"/>
                    <w:szCs w:val="21"/>
                  </w:rPr>
                </w:rPrChange>
              </w:rPr>
              <w:t>責任者職氏名</w:t>
            </w:r>
          </w:p>
        </w:tc>
        <w:tc>
          <w:tcPr>
            <w:tcW w:w="6089" w:type="dxa"/>
          </w:tcPr>
          <w:p w14:paraId="10832846" w14:textId="77777777" w:rsidR="00A30E0B" w:rsidRPr="000D62E3" w:rsidRDefault="00A30E0B">
            <w:pPr>
              <w:rPr>
                <w:rFonts w:ascii="ＭＳ 明朝" w:eastAsia="ＭＳ 明朝" w:hAnsi="ＭＳ 明朝"/>
                <w:color w:val="000000" w:themeColor="text1"/>
                <w:szCs w:val="21"/>
                <w:rPrChange w:id="560" w:author="R07030604" w:date="2026-04-28T16:51:00Z">
                  <w:rPr>
                    <w:rFonts w:ascii="ＭＳ 明朝" w:eastAsia="ＭＳ 明朝" w:hAnsi="ＭＳ 明朝"/>
                    <w:szCs w:val="21"/>
                  </w:rPr>
                </w:rPrChange>
              </w:rPr>
            </w:pPr>
          </w:p>
        </w:tc>
      </w:tr>
      <w:tr w:rsidR="000D62E3" w:rsidRPr="000D62E3" w14:paraId="6B3A1821" w14:textId="77777777">
        <w:tc>
          <w:tcPr>
            <w:tcW w:w="1843" w:type="dxa"/>
          </w:tcPr>
          <w:p w14:paraId="073E6DF5" w14:textId="77777777" w:rsidR="00A30E0B" w:rsidRPr="000D62E3" w:rsidRDefault="00E95A82">
            <w:pPr>
              <w:jc w:val="center"/>
              <w:rPr>
                <w:rFonts w:ascii="ＭＳ 明朝" w:eastAsia="ＭＳ 明朝" w:hAnsi="ＭＳ 明朝"/>
                <w:color w:val="000000" w:themeColor="text1"/>
                <w:szCs w:val="21"/>
                <w:rPrChange w:id="561"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62" w:author="R07030604" w:date="2026-04-28T16:51:00Z">
                  <w:rPr>
                    <w:rFonts w:ascii="ＭＳ 明朝" w:eastAsia="ＭＳ 明朝" w:hAnsi="ＭＳ 明朝" w:hint="eastAsia"/>
                    <w:szCs w:val="21"/>
                  </w:rPr>
                </w:rPrChange>
              </w:rPr>
              <w:t>担当者職氏名</w:t>
            </w:r>
          </w:p>
        </w:tc>
        <w:tc>
          <w:tcPr>
            <w:tcW w:w="6089" w:type="dxa"/>
          </w:tcPr>
          <w:p w14:paraId="010D0309" w14:textId="77777777" w:rsidR="00A30E0B" w:rsidRPr="000D62E3" w:rsidRDefault="00A30E0B">
            <w:pPr>
              <w:rPr>
                <w:rFonts w:ascii="ＭＳ 明朝" w:eastAsia="ＭＳ 明朝" w:hAnsi="ＭＳ 明朝"/>
                <w:color w:val="000000" w:themeColor="text1"/>
                <w:szCs w:val="21"/>
                <w:rPrChange w:id="563" w:author="R07030604" w:date="2026-04-28T16:51:00Z">
                  <w:rPr>
                    <w:rFonts w:ascii="ＭＳ 明朝" w:eastAsia="ＭＳ 明朝" w:hAnsi="ＭＳ 明朝"/>
                    <w:szCs w:val="21"/>
                  </w:rPr>
                </w:rPrChange>
              </w:rPr>
            </w:pPr>
          </w:p>
        </w:tc>
      </w:tr>
      <w:tr w:rsidR="000D62E3" w:rsidRPr="000D62E3" w14:paraId="473322DB" w14:textId="77777777">
        <w:tc>
          <w:tcPr>
            <w:tcW w:w="1843" w:type="dxa"/>
          </w:tcPr>
          <w:p w14:paraId="2EBC9C1B" w14:textId="77777777" w:rsidR="00A30E0B" w:rsidRPr="000D62E3" w:rsidRDefault="00E95A82">
            <w:pPr>
              <w:jc w:val="center"/>
              <w:rPr>
                <w:rFonts w:ascii="ＭＳ 明朝" w:eastAsia="ＭＳ 明朝" w:hAnsi="ＭＳ 明朝"/>
                <w:color w:val="000000" w:themeColor="text1"/>
                <w:szCs w:val="21"/>
                <w:rPrChange w:id="564"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65" w:author="R07030604" w:date="2026-04-28T16:51:00Z">
                  <w:rPr>
                    <w:rFonts w:ascii="ＭＳ 明朝" w:eastAsia="ＭＳ 明朝" w:hAnsi="ＭＳ 明朝" w:hint="eastAsia"/>
                    <w:szCs w:val="21"/>
                  </w:rPr>
                </w:rPrChange>
              </w:rPr>
              <w:t>電話番号</w:t>
            </w:r>
          </w:p>
        </w:tc>
        <w:tc>
          <w:tcPr>
            <w:tcW w:w="6089" w:type="dxa"/>
          </w:tcPr>
          <w:p w14:paraId="14BD8F67" w14:textId="77777777" w:rsidR="00A30E0B" w:rsidRPr="000D62E3" w:rsidRDefault="00A30E0B">
            <w:pPr>
              <w:rPr>
                <w:rFonts w:ascii="ＭＳ 明朝" w:eastAsia="ＭＳ 明朝" w:hAnsi="ＭＳ 明朝"/>
                <w:color w:val="000000" w:themeColor="text1"/>
                <w:szCs w:val="21"/>
                <w:rPrChange w:id="566" w:author="R07030604" w:date="2026-04-28T16:51:00Z">
                  <w:rPr>
                    <w:rFonts w:ascii="ＭＳ 明朝" w:eastAsia="ＭＳ 明朝" w:hAnsi="ＭＳ 明朝"/>
                    <w:szCs w:val="21"/>
                  </w:rPr>
                </w:rPrChange>
              </w:rPr>
            </w:pPr>
          </w:p>
        </w:tc>
      </w:tr>
      <w:tr w:rsidR="000D62E3" w:rsidRPr="000D62E3" w14:paraId="2598C427" w14:textId="77777777">
        <w:tc>
          <w:tcPr>
            <w:tcW w:w="1843" w:type="dxa"/>
          </w:tcPr>
          <w:p w14:paraId="0FCD0D7E" w14:textId="77777777" w:rsidR="00A30E0B" w:rsidRPr="000D62E3" w:rsidRDefault="00E95A82">
            <w:pPr>
              <w:jc w:val="center"/>
              <w:rPr>
                <w:rFonts w:ascii="ＭＳ 明朝" w:eastAsia="ＭＳ 明朝" w:hAnsi="ＭＳ 明朝"/>
                <w:color w:val="000000" w:themeColor="text1"/>
                <w:szCs w:val="21"/>
                <w:rPrChange w:id="567"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68" w:author="R07030604" w:date="2026-04-28T16:51:00Z">
                  <w:rPr>
                    <w:rFonts w:ascii="ＭＳ 明朝" w:eastAsia="ＭＳ 明朝" w:hAnsi="ＭＳ 明朝" w:hint="eastAsia"/>
                    <w:szCs w:val="21"/>
                  </w:rPr>
                </w:rPrChange>
              </w:rPr>
              <w:t>メールアドレス</w:t>
            </w:r>
          </w:p>
        </w:tc>
        <w:tc>
          <w:tcPr>
            <w:tcW w:w="6089" w:type="dxa"/>
          </w:tcPr>
          <w:p w14:paraId="488B5DC2" w14:textId="77777777" w:rsidR="00A30E0B" w:rsidRPr="000D62E3" w:rsidRDefault="00A30E0B">
            <w:pPr>
              <w:rPr>
                <w:rFonts w:ascii="ＭＳ 明朝" w:eastAsia="ＭＳ 明朝" w:hAnsi="ＭＳ 明朝"/>
                <w:color w:val="000000" w:themeColor="text1"/>
                <w:szCs w:val="21"/>
                <w:rPrChange w:id="569" w:author="R07030604" w:date="2026-04-28T16:51:00Z">
                  <w:rPr>
                    <w:rFonts w:ascii="ＭＳ 明朝" w:eastAsia="ＭＳ 明朝" w:hAnsi="ＭＳ 明朝"/>
                    <w:szCs w:val="21"/>
                  </w:rPr>
                </w:rPrChange>
              </w:rPr>
            </w:pPr>
          </w:p>
        </w:tc>
      </w:tr>
    </w:tbl>
    <w:p w14:paraId="70A9DC7D" w14:textId="77777777" w:rsidR="00A30E0B" w:rsidRPr="000D62E3" w:rsidRDefault="00A30E0B">
      <w:pPr>
        <w:rPr>
          <w:rFonts w:ascii="ＭＳ 明朝" w:eastAsia="ＭＳ 明朝" w:hAnsi="ＭＳ 明朝"/>
          <w:color w:val="000000" w:themeColor="text1"/>
          <w:szCs w:val="21"/>
          <w:rPrChange w:id="570" w:author="R07030604" w:date="2026-04-28T16:51:00Z">
            <w:rPr>
              <w:rFonts w:ascii="ＭＳ 明朝" w:eastAsia="ＭＳ 明朝" w:hAnsi="ＭＳ 明朝"/>
              <w:szCs w:val="21"/>
            </w:rPr>
          </w:rPrChange>
        </w:rPr>
      </w:pPr>
    </w:p>
    <w:p w14:paraId="3F7C9CD3" w14:textId="77777777" w:rsidR="00A30E0B" w:rsidRPr="000D62E3" w:rsidRDefault="00A30E0B">
      <w:pPr>
        <w:rPr>
          <w:rFonts w:ascii="ＭＳ 明朝" w:eastAsia="ＭＳ 明朝" w:hAnsi="ＭＳ 明朝"/>
          <w:color w:val="000000" w:themeColor="text1"/>
          <w:szCs w:val="21"/>
          <w:rPrChange w:id="571" w:author="R07030604" w:date="2026-04-28T16:51:00Z">
            <w:rPr>
              <w:rFonts w:ascii="ＭＳ 明朝" w:eastAsia="ＭＳ 明朝" w:hAnsi="ＭＳ 明朝"/>
              <w:szCs w:val="21"/>
            </w:rPr>
          </w:rPrChange>
        </w:rPr>
      </w:pPr>
    </w:p>
    <w:p w14:paraId="2A991668" w14:textId="77777777" w:rsidR="00A30E0B" w:rsidRPr="000D62E3" w:rsidRDefault="00E95A82">
      <w:pPr>
        <w:rPr>
          <w:rFonts w:ascii="ＭＳ 明朝" w:eastAsia="ＭＳ 明朝" w:hAnsi="ＭＳ 明朝"/>
          <w:color w:val="000000" w:themeColor="text1"/>
          <w:szCs w:val="21"/>
          <w:rPrChange w:id="572"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73" w:author="R07030604" w:date="2026-04-28T16:51:00Z">
            <w:rPr>
              <w:rFonts w:ascii="ＭＳ 明朝" w:eastAsia="ＭＳ 明朝" w:hAnsi="ＭＳ 明朝" w:hint="eastAsia"/>
              <w:szCs w:val="21"/>
            </w:rPr>
          </w:rPrChange>
        </w:rPr>
        <w:t>（※）表題等について、不要な文字を二重線で除すこと。</w:t>
      </w:r>
    </w:p>
    <w:p w14:paraId="4DFD5FC2" w14:textId="77777777" w:rsidR="00A30E0B" w:rsidRPr="000D62E3" w:rsidRDefault="00E95A82">
      <w:pPr>
        <w:widowControl/>
        <w:jc w:val="left"/>
        <w:rPr>
          <w:rFonts w:ascii="ＭＳ 明朝" w:eastAsia="ＭＳ 明朝" w:hAnsi="ＭＳ 明朝"/>
          <w:color w:val="000000" w:themeColor="text1"/>
          <w:szCs w:val="21"/>
          <w:rPrChange w:id="574" w:author="R07030604" w:date="2026-04-28T16:51:00Z">
            <w:rPr>
              <w:rFonts w:ascii="ＭＳ 明朝" w:eastAsia="ＭＳ 明朝" w:hAnsi="ＭＳ 明朝"/>
              <w:szCs w:val="21"/>
            </w:rPr>
          </w:rPrChange>
        </w:rPr>
      </w:pPr>
      <w:r w:rsidRPr="000D62E3">
        <w:rPr>
          <w:rFonts w:ascii="ＭＳ 明朝" w:eastAsia="ＭＳ 明朝" w:hAnsi="ＭＳ 明朝"/>
          <w:color w:val="000000" w:themeColor="text1"/>
          <w:szCs w:val="21"/>
          <w:rPrChange w:id="575" w:author="R07030604" w:date="2026-04-28T16:51:00Z">
            <w:rPr>
              <w:rFonts w:ascii="ＭＳ 明朝" w:eastAsia="ＭＳ 明朝" w:hAnsi="ＭＳ 明朝"/>
              <w:szCs w:val="21"/>
            </w:rPr>
          </w:rPrChange>
        </w:rPr>
        <w:br w:type="page"/>
      </w:r>
    </w:p>
    <w:p w14:paraId="0C4F765D" w14:textId="309688F5" w:rsidR="00A30E0B" w:rsidRPr="000D62E3" w:rsidRDefault="00E95A82">
      <w:pPr>
        <w:rPr>
          <w:rFonts w:ascii="ＭＳ 明朝" w:eastAsia="ＭＳ 明朝" w:hAnsi="ＭＳ 明朝"/>
          <w:color w:val="000000" w:themeColor="text1"/>
          <w:szCs w:val="21"/>
          <w:rPrChange w:id="576"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77" w:author="R07030604" w:date="2026-04-28T16:51:00Z">
            <w:rPr>
              <w:rFonts w:ascii="ＭＳ 明朝" w:eastAsia="ＭＳ 明朝" w:hAnsi="ＭＳ 明朝" w:hint="eastAsia"/>
              <w:szCs w:val="21"/>
            </w:rPr>
          </w:rPrChange>
        </w:rPr>
        <w:lastRenderedPageBreak/>
        <w:t>様式第</w:t>
      </w:r>
      <w:ins w:id="578" w:author="R07030604" w:date="2026-04-27T16:48:00Z">
        <w:r w:rsidR="00752CF6" w:rsidRPr="000D62E3">
          <w:rPr>
            <w:rFonts w:ascii="ＭＳ 明朝" w:eastAsia="ＭＳ 明朝" w:hAnsi="ＭＳ 明朝" w:hint="eastAsia"/>
            <w:color w:val="000000" w:themeColor="text1"/>
            <w:szCs w:val="21"/>
          </w:rPr>
          <w:t>６</w:t>
        </w:r>
      </w:ins>
      <w:del w:id="579" w:author="R07030604" w:date="2026-04-27T16:48:00Z">
        <w:r w:rsidRPr="000D62E3" w:rsidDel="00752CF6">
          <w:rPr>
            <w:rFonts w:ascii="ＭＳ 明朝" w:eastAsia="ＭＳ 明朝" w:hAnsi="ＭＳ 明朝" w:hint="eastAsia"/>
            <w:color w:val="000000" w:themeColor="text1"/>
            <w:szCs w:val="21"/>
            <w:rPrChange w:id="580" w:author="R07030604" w:date="2026-04-28T16:51:00Z">
              <w:rPr>
                <w:rFonts w:ascii="ＭＳ 明朝" w:eastAsia="ＭＳ 明朝" w:hAnsi="ＭＳ 明朝" w:hint="eastAsia"/>
                <w:szCs w:val="21"/>
              </w:rPr>
            </w:rPrChange>
          </w:rPr>
          <w:delText>５</w:delText>
        </w:r>
      </w:del>
      <w:r w:rsidRPr="000D62E3">
        <w:rPr>
          <w:rFonts w:ascii="ＭＳ 明朝" w:eastAsia="ＭＳ 明朝" w:hAnsi="ＭＳ 明朝" w:hint="eastAsia"/>
          <w:color w:val="000000" w:themeColor="text1"/>
          <w:szCs w:val="21"/>
          <w:rPrChange w:id="581" w:author="R07030604" w:date="2026-04-28T16:51:00Z">
            <w:rPr>
              <w:rFonts w:ascii="ＭＳ 明朝" w:eastAsia="ＭＳ 明朝" w:hAnsi="ＭＳ 明朝" w:hint="eastAsia"/>
              <w:szCs w:val="21"/>
            </w:rPr>
          </w:rPrChange>
        </w:rPr>
        <w:t>号（第</w:t>
      </w:r>
      <w:ins w:id="582" w:author="R07030604" w:date="2026-04-24T19:52:00Z">
        <w:r w:rsidR="002C5B96" w:rsidRPr="000D62E3">
          <w:rPr>
            <w:rFonts w:ascii="ＭＳ 明朝" w:eastAsia="ＭＳ 明朝" w:hAnsi="ＭＳ 明朝"/>
            <w:color w:val="000000" w:themeColor="text1"/>
            <w:szCs w:val="21"/>
          </w:rPr>
          <w:t>10</w:t>
        </w:r>
      </w:ins>
      <w:del w:id="583" w:author="R07030604" w:date="2026-04-17T16:45:00Z">
        <w:r w:rsidR="00F23C6A" w:rsidRPr="000D62E3" w:rsidDel="00A40BDF">
          <w:rPr>
            <w:rFonts w:ascii="ＭＳ 明朝" w:eastAsia="ＭＳ 明朝" w:hAnsi="ＭＳ 明朝" w:hint="eastAsia"/>
            <w:color w:val="000000" w:themeColor="text1"/>
            <w:szCs w:val="21"/>
            <w:rPrChange w:id="584" w:author="R07030604" w:date="2026-04-28T16:51:00Z">
              <w:rPr>
                <w:rFonts w:ascii="ＭＳ 明朝" w:eastAsia="ＭＳ 明朝" w:hAnsi="ＭＳ 明朝" w:hint="eastAsia"/>
                <w:szCs w:val="21"/>
              </w:rPr>
            </w:rPrChange>
          </w:rPr>
          <w:delText>８</w:delText>
        </w:r>
      </w:del>
      <w:r w:rsidRPr="000D62E3">
        <w:rPr>
          <w:rFonts w:ascii="ＭＳ 明朝" w:eastAsia="ＭＳ 明朝" w:hAnsi="ＭＳ 明朝" w:hint="eastAsia"/>
          <w:color w:val="000000" w:themeColor="text1"/>
          <w:szCs w:val="21"/>
          <w:rPrChange w:id="585" w:author="R07030604" w:date="2026-04-28T16:51:00Z">
            <w:rPr>
              <w:rFonts w:ascii="ＭＳ 明朝" w:eastAsia="ＭＳ 明朝" w:hAnsi="ＭＳ 明朝" w:hint="eastAsia"/>
              <w:szCs w:val="21"/>
            </w:rPr>
          </w:rPrChange>
        </w:rPr>
        <w:t>条関係）</w:t>
      </w:r>
    </w:p>
    <w:p w14:paraId="55CF5E21" w14:textId="77777777" w:rsidR="003E5AA8" w:rsidRPr="000D62E3" w:rsidRDefault="003E5AA8">
      <w:pPr>
        <w:wordWrap w:val="0"/>
        <w:ind w:rightChars="100" w:right="210"/>
        <w:jc w:val="right"/>
        <w:rPr>
          <w:rFonts w:ascii="ＭＳ 明朝" w:eastAsia="ＭＳ 明朝" w:hAnsi="ＭＳ 明朝"/>
          <w:color w:val="000000" w:themeColor="text1"/>
          <w:szCs w:val="21"/>
          <w:rPrChange w:id="586" w:author="R07030604" w:date="2026-04-28T16:51:00Z">
            <w:rPr>
              <w:rFonts w:ascii="ＭＳ 明朝" w:eastAsia="ＭＳ 明朝" w:hAnsi="ＭＳ 明朝"/>
              <w:szCs w:val="21"/>
            </w:rPr>
          </w:rPrChange>
        </w:rPr>
      </w:pPr>
    </w:p>
    <w:p w14:paraId="5F7C7BF0" w14:textId="3B375BF3" w:rsidR="00A30E0B" w:rsidRPr="000D62E3" w:rsidRDefault="00E95A82" w:rsidP="003E5AA8">
      <w:pPr>
        <w:ind w:rightChars="100" w:right="210"/>
        <w:jc w:val="right"/>
        <w:rPr>
          <w:rFonts w:ascii="ＭＳ 明朝" w:eastAsia="ＭＳ 明朝" w:hAnsi="ＭＳ 明朝"/>
          <w:color w:val="000000" w:themeColor="text1"/>
          <w:szCs w:val="21"/>
          <w:rPrChange w:id="587"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88" w:author="R07030604" w:date="2026-04-28T16:51:00Z">
            <w:rPr>
              <w:rFonts w:ascii="ＭＳ 明朝" w:eastAsia="ＭＳ 明朝" w:hAnsi="ＭＳ 明朝" w:hint="eastAsia"/>
              <w:szCs w:val="21"/>
            </w:rPr>
          </w:rPrChange>
        </w:rPr>
        <w:t>年　　　月　　　日</w:t>
      </w:r>
    </w:p>
    <w:p w14:paraId="31CAC35B" w14:textId="77777777" w:rsidR="003E5AA8" w:rsidRPr="000D62E3" w:rsidRDefault="003E5AA8">
      <w:pPr>
        <w:ind w:firstLineChars="100" w:firstLine="210"/>
        <w:rPr>
          <w:rFonts w:ascii="ＭＳ 明朝" w:eastAsia="ＭＳ 明朝" w:hAnsi="ＭＳ 明朝"/>
          <w:color w:val="000000" w:themeColor="text1"/>
          <w:szCs w:val="21"/>
          <w:rPrChange w:id="589" w:author="R07030604" w:date="2026-04-28T16:51:00Z">
            <w:rPr>
              <w:rFonts w:ascii="ＭＳ 明朝" w:eastAsia="ＭＳ 明朝" w:hAnsi="ＭＳ 明朝"/>
              <w:szCs w:val="21"/>
            </w:rPr>
          </w:rPrChange>
        </w:rPr>
      </w:pPr>
    </w:p>
    <w:p w14:paraId="2A23E76F" w14:textId="77777777" w:rsidR="003E5AA8" w:rsidRPr="000D62E3" w:rsidRDefault="003E5AA8">
      <w:pPr>
        <w:ind w:firstLineChars="100" w:firstLine="210"/>
        <w:rPr>
          <w:rFonts w:ascii="ＭＳ 明朝" w:eastAsia="ＭＳ 明朝" w:hAnsi="ＭＳ 明朝"/>
          <w:color w:val="000000" w:themeColor="text1"/>
          <w:szCs w:val="21"/>
          <w:rPrChange w:id="590" w:author="R07030604" w:date="2026-04-28T16:51:00Z">
            <w:rPr>
              <w:rFonts w:ascii="ＭＳ 明朝" w:eastAsia="ＭＳ 明朝" w:hAnsi="ＭＳ 明朝"/>
              <w:szCs w:val="21"/>
            </w:rPr>
          </w:rPrChange>
        </w:rPr>
      </w:pPr>
    </w:p>
    <w:p w14:paraId="441ADCE1" w14:textId="77777777" w:rsidR="003E5AA8" w:rsidRPr="000D62E3" w:rsidRDefault="003E5AA8">
      <w:pPr>
        <w:ind w:firstLineChars="100" w:firstLine="210"/>
        <w:rPr>
          <w:rFonts w:ascii="ＭＳ 明朝" w:eastAsia="ＭＳ 明朝" w:hAnsi="ＭＳ 明朝"/>
          <w:color w:val="000000" w:themeColor="text1"/>
          <w:szCs w:val="21"/>
          <w:rPrChange w:id="591" w:author="R07030604" w:date="2026-04-28T16:51:00Z">
            <w:rPr>
              <w:rFonts w:ascii="ＭＳ 明朝" w:eastAsia="ＭＳ 明朝" w:hAnsi="ＭＳ 明朝"/>
              <w:szCs w:val="21"/>
            </w:rPr>
          </w:rPrChange>
        </w:rPr>
      </w:pPr>
    </w:p>
    <w:p w14:paraId="45ABA232" w14:textId="6681A253" w:rsidR="00A30E0B" w:rsidRPr="000D62E3" w:rsidRDefault="00E95A82">
      <w:pPr>
        <w:ind w:firstLineChars="100" w:firstLine="210"/>
        <w:rPr>
          <w:rFonts w:ascii="ＭＳ 明朝" w:eastAsia="ＭＳ 明朝" w:hAnsi="ＭＳ 明朝"/>
          <w:color w:val="000000" w:themeColor="text1"/>
          <w:szCs w:val="21"/>
          <w:rPrChange w:id="592"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93" w:author="R07030604" w:date="2026-04-28T16:51:00Z">
            <w:rPr>
              <w:rFonts w:ascii="ＭＳ 明朝" w:eastAsia="ＭＳ 明朝" w:hAnsi="ＭＳ 明朝" w:hint="eastAsia"/>
              <w:szCs w:val="21"/>
            </w:rPr>
          </w:rPrChange>
        </w:rPr>
        <w:t xml:space="preserve">茨城県知事　</w:t>
      </w:r>
      <w:r w:rsidR="003E5AA8" w:rsidRPr="000D62E3">
        <w:rPr>
          <w:rFonts w:ascii="ＭＳ 明朝" w:eastAsia="ＭＳ 明朝" w:hAnsi="ＭＳ 明朝" w:hint="eastAsia"/>
          <w:color w:val="000000" w:themeColor="text1"/>
          <w:szCs w:val="21"/>
          <w:rPrChange w:id="594" w:author="R07030604" w:date="2026-04-28T16:51:00Z">
            <w:rPr>
              <w:rFonts w:ascii="ＭＳ 明朝" w:eastAsia="ＭＳ 明朝" w:hAnsi="ＭＳ 明朝" w:hint="eastAsia"/>
              <w:szCs w:val="21"/>
            </w:rPr>
          </w:rPrChange>
        </w:rPr>
        <w:t xml:space="preserve">　　　　　</w:t>
      </w:r>
      <w:r w:rsidRPr="000D62E3">
        <w:rPr>
          <w:rFonts w:ascii="ＭＳ 明朝" w:eastAsia="ＭＳ 明朝" w:hAnsi="ＭＳ 明朝" w:hint="eastAsia"/>
          <w:color w:val="000000" w:themeColor="text1"/>
          <w:szCs w:val="21"/>
          <w:rPrChange w:id="595" w:author="R07030604" w:date="2026-04-28T16:51:00Z">
            <w:rPr>
              <w:rFonts w:ascii="ＭＳ 明朝" w:eastAsia="ＭＳ 明朝" w:hAnsi="ＭＳ 明朝" w:hint="eastAsia"/>
              <w:szCs w:val="21"/>
            </w:rPr>
          </w:rPrChange>
        </w:rPr>
        <w:t xml:space="preserve">　殿</w:t>
      </w:r>
    </w:p>
    <w:p w14:paraId="647A233E" w14:textId="77777777" w:rsidR="00A30E0B" w:rsidRPr="000D62E3" w:rsidRDefault="00A30E0B">
      <w:pPr>
        <w:rPr>
          <w:rFonts w:ascii="ＭＳ 明朝" w:eastAsia="ＭＳ 明朝" w:hAnsi="ＭＳ 明朝"/>
          <w:color w:val="000000" w:themeColor="text1"/>
          <w:szCs w:val="21"/>
          <w:rPrChange w:id="596" w:author="R07030604" w:date="2026-04-28T16:51:00Z">
            <w:rPr>
              <w:rFonts w:ascii="ＭＳ 明朝" w:eastAsia="ＭＳ 明朝" w:hAnsi="ＭＳ 明朝"/>
              <w:szCs w:val="21"/>
            </w:rPr>
          </w:rPrChange>
        </w:rPr>
      </w:pPr>
    </w:p>
    <w:p w14:paraId="3CA6DB83" w14:textId="77777777" w:rsidR="00A30E0B" w:rsidRPr="000D62E3" w:rsidRDefault="00E95A82">
      <w:pPr>
        <w:ind w:leftChars="1800" w:left="3780"/>
        <w:rPr>
          <w:rFonts w:ascii="ＭＳ 明朝" w:eastAsia="ＭＳ 明朝" w:hAnsi="ＭＳ 明朝"/>
          <w:color w:val="000000" w:themeColor="text1"/>
          <w:szCs w:val="21"/>
          <w:rPrChange w:id="597"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598" w:author="R07030604" w:date="2026-04-28T16:51:00Z">
            <w:rPr>
              <w:rFonts w:ascii="ＭＳ 明朝" w:eastAsia="ＭＳ 明朝" w:hAnsi="ＭＳ 明朝" w:hint="eastAsia"/>
              <w:szCs w:val="21"/>
            </w:rPr>
          </w:rPrChange>
        </w:rPr>
        <w:t>（申請者）</w:t>
      </w:r>
    </w:p>
    <w:p w14:paraId="68401032" w14:textId="77777777" w:rsidR="00A30E0B" w:rsidRPr="000D62E3" w:rsidRDefault="00E95A82">
      <w:pPr>
        <w:ind w:leftChars="1800" w:left="3780" w:firstLineChars="100" w:firstLine="210"/>
        <w:rPr>
          <w:rFonts w:ascii="ＭＳ 明朝" w:eastAsia="ＭＳ 明朝" w:hAnsi="ＭＳ 明朝"/>
          <w:color w:val="000000" w:themeColor="text1"/>
          <w:szCs w:val="21"/>
          <w:rPrChange w:id="599"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00" w:author="R07030604" w:date="2026-04-28T16:51:00Z">
            <w:rPr>
              <w:rFonts w:ascii="ＭＳ 明朝" w:eastAsia="ＭＳ 明朝" w:hAnsi="ＭＳ 明朝" w:hint="eastAsia"/>
              <w:szCs w:val="21"/>
            </w:rPr>
          </w:rPrChange>
        </w:rPr>
        <w:t>所在地</w:t>
      </w:r>
    </w:p>
    <w:p w14:paraId="7CBA45AC" w14:textId="77777777" w:rsidR="00A30E0B" w:rsidRPr="000D62E3" w:rsidRDefault="00E95A82">
      <w:pPr>
        <w:ind w:leftChars="1800" w:left="3780" w:firstLineChars="100" w:firstLine="210"/>
        <w:rPr>
          <w:rFonts w:ascii="ＭＳ 明朝" w:eastAsia="ＭＳ 明朝" w:hAnsi="ＭＳ 明朝"/>
          <w:color w:val="000000" w:themeColor="text1"/>
          <w:szCs w:val="21"/>
          <w:rPrChange w:id="601"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02" w:author="R07030604" w:date="2026-04-28T16:51:00Z">
            <w:rPr>
              <w:rFonts w:ascii="ＭＳ 明朝" w:eastAsia="ＭＳ 明朝" w:hAnsi="ＭＳ 明朝" w:hint="eastAsia"/>
              <w:szCs w:val="21"/>
            </w:rPr>
          </w:rPrChange>
        </w:rPr>
        <w:t>法人名</w:t>
      </w:r>
    </w:p>
    <w:p w14:paraId="110FCCD3" w14:textId="77777777" w:rsidR="00A30E0B" w:rsidRPr="000D62E3" w:rsidRDefault="00E95A82">
      <w:pPr>
        <w:ind w:leftChars="1800" w:left="3780" w:firstLineChars="100" w:firstLine="210"/>
        <w:rPr>
          <w:rFonts w:ascii="ＭＳ 明朝" w:eastAsia="ＭＳ 明朝" w:hAnsi="ＭＳ 明朝"/>
          <w:color w:val="000000" w:themeColor="text1"/>
          <w:szCs w:val="21"/>
          <w:rPrChange w:id="603"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04" w:author="R07030604" w:date="2026-04-28T16:51:00Z">
            <w:rPr>
              <w:rFonts w:ascii="ＭＳ 明朝" w:eastAsia="ＭＳ 明朝" w:hAnsi="ＭＳ 明朝" w:hint="eastAsia"/>
              <w:szCs w:val="21"/>
            </w:rPr>
          </w:rPrChange>
        </w:rPr>
        <w:t>法人代表者職氏名</w:t>
      </w:r>
    </w:p>
    <w:p w14:paraId="26317F83" w14:textId="77777777" w:rsidR="00A30E0B" w:rsidRPr="000D62E3" w:rsidRDefault="00E95A82">
      <w:pPr>
        <w:ind w:leftChars="1800" w:left="3780" w:firstLineChars="100" w:firstLine="210"/>
        <w:rPr>
          <w:rFonts w:ascii="ＭＳ 明朝" w:eastAsia="ＭＳ 明朝" w:hAnsi="ＭＳ 明朝"/>
          <w:color w:val="000000" w:themeColor="text1"/>
          <w:szCs w:val="21"/>
          <w:rPrChange w:id="605"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06" w:author="R07030604" w:date="2026-04-28T16:51:00Z">
            <w:rPr>
              <w:rFonts w:ascii="ＭＳ 明朝" w:eastAsia="ＭＳ 明朝" w:hAnsi="ＭＳ 明朝" w:hint="eastAsia"/>
              <w:szCs w:val="21"/>
            </w:rPr>
          </w:rPrChange>
        </w:rPr>
        <w:t>電話番号</w:t>
      </w:r>
    </w:p>
    <w:p w14:paraId="53F59BA8" w14:textId="77777777" w:rsidR="00A30E0B" w:rsidRPr="000D62E3" w:rsidRDefault="00A30E0B">
      <w:pPr>
        <w:rPr>
          <w:rFonts w:ascii="ＭＳ 明朝" w:eastAsia="ＭＳ 明朝" w:hAnsi="ＭＳ 明朝"/>
          <w:color w:val="000000" w:themeColor="text1"/>
          <w:szCs w:val="21"/>
          <w:rPrChange w:id="607" w:author="R07030604" w:date="2026-04-28T16:51:00Z">
            <w:rPr>
              <w:rFonts w:ascii="ＭＳ 明朝" w:eastAsia="ＭＳ 明朝" w:hAnsi="ＭＳ 明朝"/>
              <w:szCs w:val="21"/>
            </w:rPr>
          </w:rPrChange>
        </w:rPr>
      </w:pPr>
    </w:p>
    <w:p w14:paraId="43D9AA97" w14:textId="77777777" w:rsidR="003E5AA8" w:rsidRPr="000D62E3" w:rsidRDefault="003E5AA8">
      <w:pPr>
        <w:rPr>
          <w:rFonts w:ascii="ＭＳ 明朝" w:eastAsia="ＭＳ 明朝" w:hAnsi="ＭＳ 明朝"/>
          <w:color w:val="000000" w:themeColor="text1"/>
          <w:szCs w:val="21"/>
          <w:rPrChange w:id="608" w:author="R07030604" w:date="2026-04-28T16:51:00Z">
            <w:rPr>
              <w:rFonts w:ascii="ＭＳ 明朝" w:eastAsia="ＭＳ 明朝" w:hAnsi="ＭＳ 明朝"/>
              <w:szCs w:val="21"/>
            </w:rPr>
          </w:rPrChange>
        </w:rPr>
      </w:pPr>
    </w:p>
    <w:p w14:paraId="09EE2612" w14:textId="77777777" w:rsidR="003E5AA8" w:rsidRPr="000D62E3" w:rsidRDefault="003E5AA8">
      <w:pPr>
        <w:rPr>
          <w:rFonts w:ascii="ＭＳ 明朝" w:eastAsia="ＭＳ 明朝" w:hAnsi="ＭＳ 明朝"/>
          <w:color w:val="000000" w:themeColor="text1"/>
          <w:szCs w:val="21"/>
          <w:rPrChange w:id="609" w:author="R07030604" w:date="2026-04-28T16:51:00Z">
            <w:rPr>
              <w:rFonts w:ascii="ＭＳ 明朝" w:eastAsia="ＭＳ 明朝" w:hAnsi="ＭＳ 明朝"/>
              <w:szCs w:val="21"/>
            </w:rPr>
          </w:rPrChange>
        </w:rPr>
      </w:pPr>
    </w:p>
    <w:p w14:paraId="1061586C" w14:textId="2E3E1130" w:rsidR="00A30E0B" w:rsidRPr="000D62E3" w:rsidRDefault="003E5AA8">
      <w:pPr>
        <w:jc w:val="center"/>
        <w:rPr>
          <w:rFonts w:ascii="ＭＳ 明朝" w:eastAsia="ＭＳ 明朝" w:hAnsi="ＭＳ 明朝"/>
          <w:color w:val="000000" w:themeColor="text1"/>
          <w:szCs w:val="21"/>
          <w:rPrChange w:id="610" w:author="R07030604" w:date="2026-04-28T16:51:00Z">
            <w:rPr>
              <w:rFonts w:ascii="ＭＳ 明朝" w:eastAsia="ＭＳ 明朝" w:hAnsi="ＭＳ 明朝"/>
              <w:szCs w:val="21"/>
            </w:rPr>
          </w:rPrChange>
        </w:rPr>
      </w:pPr>
      <w:del w:id="611" w:author="R07030604" w:date="2026-04-17T16:41:00Z">
        <w:r w:rsidRPr="000D62E3" w:rsidDel="00426FA3">
          <w:rPr>
            <w:rFonts w:ascii="ＭＳ 明朝" w:eastAsia="ＭＳ 明朝" w:hAnsi="ＭＳ 明朝" w:hint="eastAsia"/>
            <w:color w:val="000000" w:themeColor="text1"/>
            <w:szCs w:val="21"/>
            <w:rPrChange w:id="612" w:author="R07030604" w:date="2026-04-28T16:51:00Z">
              <w:rPr>
                <w:rFonts w:ascii="ＭＳ 明朝" w:eastAsia="ＭＳ 明朝" w:hAnsi="ＭＳ 明朝" w:hint="eastAsia"/>
                <w:szCs w:val="21"/>
              </w:rPr>
            </w:rPrChange>
          </w:rPr>
          <w:delText>○○</w:delText>
        </w:r>
      </w:del>
      <w:ins w:id="613" w:author="R07030604" w:date="2026-04-17T16:41:00Z">
        <w:r w:rsidR="00426FA3" w:rsidRPr="000D62E3">
          <w:rPr>
            <w:rFonts w:ascii="ＭＳ 明朝" w:eastAsia="ＭＳ 明朝" w:hAnsi="ＭＳ 明朝" w:hint="eastAsia"/>
            <w:color w:val="000000" w:themeColor="text1"/>
            <w:szCs w:val="21"/>
            <w:rPrChange w:id="614" w:author="R07030604" w:date="2026-04-28T16:51:00Z">
              <w:rPr>
                <w:rFonts w:ascii="ＭＳ 明朝" w:eastAsia="ＭＳ 明朝" w:hAnsi="ＭＳ 明朝" w:hint="eastAsia"/>
                <w:szCs w:val="21"/>
              </w:rPr>
            </w:rPrChange>
          </w:rPr>
          <w:t>令和８年度いばらきクリエイティブ・コンテンツ</w:t>
        </w:r>
      </w:ins>
      <w:ins w:id="615" w:author="R07030604" w:date="2026-04-24T20:20:00Z">
        <w:r w:rsidR="00FE2932" w:rsidRPr="000D62E3">
          <w:rPr>
            <w:rFonts w:ascii="ＭＳ 明朝" w:eastAsia="ＭＳ 明朝" w:hAnsi="ＭＳ 明朝" w:hint="eastAsia"/>
            <w:color w:val="000000" w:themeColor="text1"/>
            <w:szCs w:val="21"/>
          </w:rPr>
          <w:t>人材育成</w:t>
        </w:r>
      </w:ins>
      <w:ins w:id="616" w:author="R07030604" w:date="2026-05-27T13:54:00Z">
        <w:r w:rsidR="00517C7B">
          <w:rPr>
            <w:rFonts w:ascii="ＭＳ 明朝" w:eastAsia="ＭＳ 明朝" w:hAnsi="ＭＳ 明朝" w:hint="eastAsia"/>
            <w:color w:val="000000" w:themeColor="text1"/>
            <w:szCs w:val="21"/>
          </w:rPr>
          <w:t>補助金</w:t>
        </w:r>
      </w:ins>
      <w:r w:rsidR="00E95A82" w:rsidRPr="000D62E3">
        <w:rPr>
          <w:rFonts w:ascii="ＭＳ 明朝" w:eastAsia="ＭＳ 明朝" w:hAnsi="ＭＳ 明朝" w:hint="eastAsia"/>
          <w:color w:val="000000" w:themeColor="text1"/>
          <w:szCs w:val="21"/>
          <w:rPrChange w:id="617" w:author="R07030604" w:date="2026-04-28T16:51:00Z">
            <w:rPr>
              <w:rFonts w:ascii="ＭＳ 明朝" w:eastAsia="ＭＳ 明朝" w:hAnsi="ＭＳ 明朝" w:hint="eastAsia"/>
              <w:szCs w:val="21"/>
            </w:rPr>
          </w:rPrChange>
        </w:rPr>
        <w:t>実績報告書</w:t>
      </w:r>
    </w:p>
    <w:p w14:paraId="0189D94A" w14:textId="77777777" w:rsidR="00A30E0B" w:rsidRPr="000D62E3" w:rsidRDefault="00A30E0B">
      <w:pPr>
        <w:rPr>
          <w:rFonts w:ascii="ＭＳ 明朝" w:eastAsia="ＭＳ 明朝" w:hAnsi="ＭＳ 明朝"/>
          <w:color w:val="000000" w:themeColor="text1"/>
          <w:szCs w:val="21"/>
          <w:rPrChange w:id="618" w:author="R07030604" w:date="2026-04-28T16:51:00Z">
            <w:rPr>
              <w:rFonts w:ascii="ＭＳ 明朝" w:eastAsia="ＭＳ 明朝" w:hAnsi="ＭＳ 明朝"/>
              <w:szCs w:val="21"/>
            </w:rPr>
          </w:rPrChange>
        </w:rPr>
      </w:pPr>
    </w:p>
    <w:p w14:paraId="2061AC40" w14:textId="77777777" w:rsidR="00A30E0B" w:rsidRPr="000D62E3" w:rsidRDefault="00E95A82">
      <w:pPr>
        <w:rPr>
          <w:rFonts w:ascii="ＭＳ 明朝" w:eastAsia="ＭＳ 明朝" w:hAnsi="ＭＳ 明朝"/>
          <w:color w:val="000000" w:themeColor="text1"/>
          <w:szCs w:val="21"/>
          <w:rPrChange w:id="619"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20" w:author="R07030604" w:date="2026-04-28T16:51:00Z">
            <w:rPr>
              <w:rFonts w:ascii="ＭＳ 明朝" w:eastAsia="ＭＳ 明朝" w:hAnsi="ＭＳ 明朝" w:hint="eastAsia"/>
              <w:szCs w:val="21"/>
            </w:rPr>
          </w:rPrChange>
        </w:rPr>
        <w:t xml:space="preserve">　このことについて、関係書類を添えて次のとおり報告する。</w:t>
      </w:r>
    </w:p>
    <w:p w14:paraId="5E19C7D9" w14:textId="77777777" w:rsidR="00A30E0B" w:rsidRPr="000D62E3" w:rsidRDefault="00A30E0B">
      <w:pPr>
        <w:rPr>
          <w:rFonts w:ascii="ＭＳ 明朝" w:eastAsia="ＭＳ 明朝" w:hAnsi="ＭＳ 明朝"/>
          <w:color w:val="000000" w:themeColor="text1"/>
          <w:szCs w:val="21"/>
          <w:rPrChange w:id="621" w:author="R07030604" w:date="2026-04-28T16:51:00Z">
            <w:rPr>
              <w:rFonts w:ascii="ＭＳ 明朝" w:eastAsia="ＭＳ 明朝" w:hAnsi="ＭＳ 明朝"/>
              <w:szCs w:val="21"/>
            </w:rPr>
          </w:rPrChange>
        </w:rPr>
      </w:pPr>
    </w:p>
    <w:p w14:paraId="1E14C8CE" w14:textId="77777777" w:rsidR="00A30E0B" w:rsidRPr="000D62E3" w:rsidRDefault="00E95A82">
      <w:pPr>
        <w:jc w:val="center"/>
        <w:rPr>
          <w:rFonts w:ascii="ＭＳ 明朝" w:eastAsia="ＭＳ 明朝" w:hAnsi="ＭＳ 明朝"/>
          <w:color w:val="000000" w:themeColor="text1"/>
          <w:szCs w:val="21"/>
          <w:rPrChange w:id="622"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23" w:author="R07030604" w:date="2026-04-28T16:51:00Z">
            <w:rPr>
              <w:rFonts w:ascii="ＭＳ 明朝" w:eastAsia="ＭＳ 明朝" w:hAnsi="ＭＳ 明朝" w:hint="eastAsia"/>
              <w:szCs w:val="21"/>
            </w:rPr>
          </w:rPrChange>
        </w:rPr>
        <w:t>記</w:t>
      </w:r>
    </w:p>
    <w:p w14:paraId="1E685776" w14:textId="77777777" w:rsidR="00A30E0B" w:rsidRPr="000D62E3" w:rsidRDefault="00A30E0B">
      <w:pPr>
        <w:rPr>
          <w:rFonts w:ascii="ＭＳ 明朝" w:eastAsia="ＭＳ 明朝" w:hAnsi="ＭＳ 明朝"/>
          <w:color w:val="000000" w:themeColor="text1"/>
          <w:szCs w:val="21"/>
          <w:rPrChange w:id="624" w:author="R07030604" w:date="2026-04-28T16:51:00Z">
            <w:rPr>
              <w:rFonts w:ascii="ＭＳ 明朝" w:eastAsia="ＭＳ 明朝" w:hAnsi="ＭＳ 明朝"/>
              <w:szCs w:val="21"/>
            </w:rPr>
          </w:rPrChange>
        </w:rPr>
      </w:pPr>
    </w:p>
    <w:p w14:paraId="23F00E6E" w14:textId="77777777" w:rsidR="00A30E0B" w:rsidRPr="000D62E3" w:rsidRDefault="00E95A82">
      <w:pPr>
        <w:rPr>
          <w:rFonts w:ascii="ＭＳ 明朝" w:eastAsia="ＭＳ 明朝" w:hAnsi="ＭＳ 明朝"/>
          <w:color w:val="000000" w:themeColor="text1"/>
          <w:szCs w:val="21"/>
          <w:rPrChange w:id="625"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26" w:author="R07030604" w:date="2026-04-28T16:51:00Z">
            <w:rPr>
              <w:rFonts w:ascii="ＭＳ 明朝" w:eastAsia="ＭＳ 明朝" w:hAnsi="ＭＳ 明朝" w:hint="eastAsia"/>
              <w:szCs w:val="21"/>
            </w:rPr>
          </w:rPrChange>
        </w:rPr>
        <w:t>１　交付精算額</w:t>
      </w:r>
      <w:r w:rsidRPr="000D62E3">
        <w:rPr>
          <w:rFonts w:ascii="ＭＳ 明朝" w:eastAsia="ＭＳ 明朝" w:hAnsi="ＭＳ 明朝"/>
          <w:color w:val="000000" w:themeColor="text1"/>
          <w:szCs w:val="21"/>
          <w:rPrChange w:id="627" w:author="R07030604" w:date="2026-04-28T16:51:00Z">
            <w:rPr>
              <w:rFonts w:ascii="ＭＳ 明朝" w:eastAsia="ＭＳ 明朝" w:hAnsi="ＭＳ 明朝"/>
              <w:szCs w:val="21"/>
            </w:rPr>
          </w:rPrChange>
        </w:rPr>
        <w:tab/>
      </w:r>
      <w:r w:rsidRPr="000D62E3">
        <w:rPr>
          <w:rFonts w:ascii="ＭＳ 明朝" w:eastAsia="ＭＳ 明朝" w:hAnsi="ＭＳ 明朝" w:hint="eastAsia"/>
          <w:color w:val="000000" w:themeColor="text1"/>
          <w:szCs w:val="21"/>
          <w:u w:val="single"/>
          <w:rPrChange w:id="628" w:author="R07030604" w:date="2026-04-28T16:51:00Z">
            <w:rPr>
              <w:rFonts w:ascii="ＭＳ 明朝" w:eastAsia="ＭＳ 明朝" w:hAnsi="ＭＳ 明朝" w:hint="eastAsia"/>
              <w:szCs w:val="21"/>
              <w:u w:val="single"/>
            </w:rPr>
          </w:rPrChange>
        </w:rPr>
        <w:t xml:space="preserve">　　　　　　　　　　　　　　　円</w:t>
      </w:r>
    </w:p>
    <w:p w14:paraId="4B664D27" w14:textId="77777777" w:rsidR="00A30E0B" w:rsidRPr="000D62E3" w:rsidRDefault="00A30E0B">
      <w:pPr>
        <w:rPr>
          <w:rFonts w:ascii="ＭＳ 明朝" w:eastAsia="ＭＳ 明朝" w:hAnsi="ＭＳ 明朝"/>
          <w:color w:val="000000" w:themeColor="text1"/>
          <w:szCs w:val="21"/>
          <w:rPrChange w:id="629" w:author="R07030604" w:date="2026-04-28T16:51:00Z">
            <w:rPr>
              <w:rFonts w:ascii="ＭＳ 明朝" w:eastAsia="ＭＳ 明朝" w:hAnsi="ＭＳ 明朝"/>
              <w:szCs w:val="21"/>
            </w:rPr>
          </w:rPrChange>
        </w:rPr>
      </w:pPr>
    </w:p>
    <w:p w14:paraId="2EAABE0A" w14:textId="77777777" w:rsidR="00A30E0B" w:rsidRPr="000D62E3" w:rsidRDefault="00E95A82">
      <w:pPr>
        <w:rPr>
          <w:rFonts w:ascii="ＭＳ 明朝" w:eastAsia="ＭＳ 明朝" w:hAnsi="ＭＳ 明朝"/>
          <w:color w:val="000000" w:themeColor="text1"/>
          <w:szCs w:val="21"/>
          <w:rPrChange w:id="630"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31" w:author="R07030604" w:date="2026-04-28T16:51:00Z">
            <w:rPr>
              <w:rFonts w:ascii="ＭＳ 明朝" w:eastAsia="ＭＳ 明朝" w:hAnsi="ＭＳ 明朝" w:hint="eastAsia"/>
              <w:szCs w:val="21"/>
            </w:rPr>
          </w:rPrChange>
        </w:rPr>
        <w:t>２　添付書類</w:t>
      </w:r>
    </w:p>
    <w:p w14:paraId="67495C8C" w14:textId="77777777" w:rsidR="00A30E0B" w:rsidRPr="000D62E3" w:rsidRDefault="00E95A82">
      <w:pPr>
        <w:ind w:leftChars="200" w:left="630" w:hangingChars="100" w:hanging="210"/>
        <w:rPr>
          <w:rFonts w:ascii="ＭＳ 明朝" w:eastAsia="ＭＳ 明朝" w:hAnsi="ＭＳ 明朝"/>
          <w:color w:val="000000" w:themeColor="text1"/>
          <w:rPrChange w:id="632" w:author="R07030604" w:date="2026-04-28T16:51:00Z">
            <w:rPr>
              <w:rFonts w:ascii="ＭＳ 明朝" w:eastAsia="ＭＳ 明朝" w:hAnsi="ＭＳ 明朝"/>
            </w:rPr>
          </w:rPrChange>
        </w:rPr>
      </w:pPr>
      <w:r w:rsidRPr="000D62E3">
        <w:rPr>
          <w:rFonts w:ascii="ＭＳ 明朝" w:eastAsia="ＭＳ 明朝" w:hAnsi="ＭＳ 明朝" w:hint="eastAsia"/>
          <w:color w:val="000000" w:themeColor="text1"/>
          <w:rPrChange w:id="633" w:author="R07030604" w:date="2026-04-28T16:51:00Z">
            <w:rPr>
              <w:rFonts w:ascii="ＭＳ 明朝" w:eastAsia="ＭＳ 明朝" w:hAnsi="ＭＳ 明朝" w:hint="eastAsia"/>
            </w:rPr>
          </w:rPrChange>
        </w:rPr>
        <w:t>①事業実施報告書</w:t>
      </w:r>
    </w:p>
    <w:p w14:paraId="04705BAD" w14:textId="77777777" w:rsidR="00A30E0B" w:rsidRPr="000D62E3" w:rsidRDefault="00E95A82">
      <w:pPr>
        <w:ind w:leftChars="200" w:left="630" w:hangingChars="100" w:hanging="210"/>
        <w:rPr>
          <w:rFonts w:ascii="ＭＳ 明朝" w:eastAsia="ＭＳ 明朝" w:hAnsi="ＭＳ 明朝"/>
          <w:color w:val="000000" w:themeColor="text1"/>
          <w:rPrChange w:id="634" w:author="R07030604" w:date="2026-04-28T16:51:00Z">
            <w:rPr>
              <w:rFonts w:ascii="ＭＳ 明朝" w:eastAsia="ＭＳ 明朝" w:hAnsi="ＭＳ 明朝"/>
            </w:rPr>
          </w:rPrChange>
        </w:rPr>
      </w:pPr>
      <w:r w:rsidRPr="000D62E3">
        <w:rPr>
          <w:rFonts w:ascii="ＭＳ 明朝" w:eastAsia="ＭＳ 明朝" w:hAnsi="ＭＳ 明朝" w:hint="eastAsia"/>
          <w:color w:val="000000" w:themeColor="text1"/>
          <w:rPrChange w:id="635" w:author="R07030604" w:date="2026-04-28T16:51:00Z">
            <w:rPr>
              <w:rFonts w:ascii="ＭＳ 明朝" w:eastAsia="ＭＳ 明朝" w:hAnsi="ＭＳ 明朝" w:hint="eastAsia"/>
            </w:rPr>
          </w:rPrChange>
        </w:rPr>
        <w:t>②収支精算書</w:t>
      </w:r>
    </w:p>
    <w:p w14:paraId="6579B624" w14:textId="77777777" w:rsidR="00A30E0B" w:rsidRPr="000D62E3" w:rsidRDefault="00E95A82">
      <w:pPr>
        <w:ind w:leftChars="200" w:left="630" w:hangingChars="100" w:hanging="210"/>
        <w:rPr>
          <w:rFonts w:ascii="ＭＳ 明朝" w:eastAsia="ＭＳ 明朝" w:hAnsi="ＭＳ 明朝"/>
          <w:color w:val="000000" w:themeColor="text1"/>
          <w:rPrChange w:id="636" w:author="R07030604" w:date="2026-04-28T16:51:00Z">
            <w:rPr>
              <w:rFonts w:ascii="ＭＳ 明朝" w:eastAsia="ＭＳ 明朝" w:hAnsi="ＭＳ 明朝"/>
            </w:rPr>
          </w:rPrChange>
        </w:rPr>
      </w:pPr>
      <w:r w:rsidRPr="000D62E3">
        <w:rPr>
          <w:rFonts w:ascii="ＭＳ 明朝" w:eastAsia="ＭＳ 明朝" w:hAnsi="ＭＳ 明朝" w:hint="eastAsia"/>
          <w:color w:val="000000" w:themeColor="text1"/>
          <w:rPrChange w:id="637" w:author="R07030604" w:date="2026-04-28T16:51:00Z">
            <w:rPr>
              <w:rFonts w:ascii="ＭＳ 明朝" w:eastAsia="ＭＳ 明朝" w:hAnsi="ＭＳ 明朝" w:hint="eastAsia"/>
            </w:rPr>
          </w:rPrChange>
        </w:rPr>
        <w:t>③補助対象経費の支出証拠書類</w:t>
      </w:r>
    </w:p>
    <w:p w14:paraId="094D690F" w14:textId="2A65924E" w:rsidR="00A30E0B" w:rsidRPr="000D62E3" w:rsidRDefault="00E95A82">
      <w:pPr>
        <w:ind w:leftChars="200" w:left="630" w:hangingChars="100" w:hanging="210"/>
        <w:rPr>
          <w:rFonts w:ascii="ＭＳ 明朝" w:eastAsia="ＭＳ 明朝" w:hAnsi="ＭＳ 明朝"/>
          <w:color w:val="000000" w:themeColor="text1"/>
          <w:rPrChange w:id="638" w:author="R07030604" w:date="2026-04-28T16:51:00Z">
            <w:rPr>
              <w:rFonts w:ascii="ＭＳ 明朝" w:eastAsia="ＭＳ 明朝" w:hAnsi="ＭＳ 明朝"/>
            </w:rPr>
          </w:rPrChange>
        </w:rPr>
      </w:pPr>
      <w:r w:rsidRPr="000D62E3">
        <w:rPr>
          <w:rFonts w:ascii="ＭＳ 明朝" w:eastAsia="ＭＳ 明朝" w:hAnsi="ＭＳ 明朝" w:hint="eastAsia"/>
          <w:color w:val="000000" w:themeColor="text1"/>
          <w:rPrChange w:id="639" w:author="R07030604" w:date="2026-04-28T16:51:00Z">
            <w:rPr>
              <w:rFonts w:ascii="ＭＳ 明朝" w:eastAsia="ＭＳ 明朝" w:hAnsi="ＭＳ 明朝" w:hint="eastAsia"/>
            </w:rPr>
          </w:rPrChange>
        </w:rPr>
        <w:t>④</w:t>
      </w:r>
      <w:del w:id="640" w:author="R07030604" w:date="2026-04-24T20:20:00Z">
        <w:r w:rsidRPr="000D62E3" w:rsidDel="00FE2932">
          <w:rPr>
            <w:rFonts w:ascii="ＭＳ 明朝" w:eastAsia="ＭＳ 明朝" w:hAnsi="ＭＳ 明朝" w:hint="eastAsia"/>
            <w:color w:val="000000" w:themeColor="text1"/>
            <w:rPrChange w:id="641" w:author="R07030604" w:date="2026-04-28T16:51:00Z">
              <w:rPr>
                <w:rFonts w:ascii="ＭＳ 明朝" w:eastAsia="ＭＳ 明朝" w:hAnsi="ＭＳ 明朝" w:hint="eastAsia"/>
              </w:rPr>
            </w:rPrChange>
          </w:rPr>
          <w:delText>講座</w:delText>
        </w:r>
      </w:del>
      <w:ins w:id="642" w:author="R07030604" w:date="2026-04-24T20:20:00Z">
        <w:r w:rsidR="00FE2932" w:rsidRPr="000D62E3">
          <w:rPr>
            <w:rFonts w:ascii="ＭＳ 明朝" w:eastAsia="ＭＳ 明朝" w:hAnsi="ＭＳ 明朝" w:hint="eastAsia"/>
            <w:color w:val="000000" w:themeColor="text1"/>
          </w:rPr>
          <w:t>人材育成</w:t>
        </w:r>
      </w:ins>
      <w:r w:rsidRPr="000D62E3">
        <w:rPr>
          <w:rFonts w:ascii="ＭＳ 明朝" w:eastAsia="ＭＳ 明朝" w:hAnsi="ＭＳ 明朝" w:hint="eastAsia"/>
          <w:color w:val="000000" w:themeColor="text1"/>
          <w:rPrChange w:id="643" w:author="R07030604" w:date="2026-04-28T16:51:00Z">
            <w:rPr>
              <w:rFonts w:ascii="ＭＳ 明朝" w:eastAsia="ＭＳ 明朝" w:hAnsi="ＭＳ 明朝" w:hint="eastAsia"/>
            </w:rPr>
          </w:rPrChange>
        </w:rPr>
        <w:t>の教育内容を明らかにした書類</w:t>
      </w:r>
    </w:p>
    <w:p w14:paraId="79C42017" w14:textId="77777777" w:rsidR="00A30E0B" w:rsidRPr="000D62E3" w:rsidRDefault="00E95A82">
      <w:pPr>
        <w:ind w:leftChars="200" w:left="630" w:hangingChars="100" w:hanging="210"/>
        <w:rPr>
          <w:rFonts w:ascii="ＭＳ 明朝" w:eastAsia="ＭＳ 明朝" w:hAnsi="ＭＳ 明朝"/>
          <w:color w:val="000000" w:themeColor="text1"/>
          <w:rPrChange w:id="644" w:author="R07030604" w:date="2026-04-28T16:51:00Z">
            <w:rPr>
              <w:rFonts w:ascii="ＭＳ 明朝" w:eastAsia="ＭＳ 明朝" w:hAnsi="ＭＳ 明朝"/>
            </w:rPr>
          </w:rPrChange>
        </w:rPr>
      </w:pPr>
      <w:r w:rsidRPr="000D62E3">
        <w:rPr>
          <w:rFonts w:ascii="ＭＳ 明朝" w:eastAsia="ＭＳ 明朝" w:hAnsi="ＭＳ 明朝" w:hint="eastAsia"/>
          <w:color w:val="000000" w:themeColor="text1"/>
          <w:rPrChange w:id="645" w:author="R07030604" w:date="2026-04-28T16:51:00Z">
            <w:rPr>
              <w:rFonts w:ascii="ＭＳ 明朝" w:eastAsia="ＭＳ 明朝" w:hAnsi="ＭＳ 明朝" w:hint="eastAsia"/>
            </w:rPr>
          </w:rPrChange>
        </w:rPr>
        <w:t>⑤受講者一覧</w:t>
      </w:r>
    </w:p>
    <w:p w14:paraId="741002AC" w14:textId="77777777" w:rsidR="00A30E0B" w:rsidRPr="000D62E3" w:rsidRDefault="00E95A82">
      <w:pPr>
        <w:ind w:leftChars="200" w:left="630" w:hangingChars="100" w:hanging="210"/>
        <w:rPr>
          <w:rFonts w:ascii="ＭＳ 明朝" w:eastAsia="ＭＳ 明朝" w:hAnsi="ＭＳ 明朝"/>
          <w:color w:val="000000" w:themeColor="text1"/>
          <w:rPrChange w:id="646" w:author="R07030604" w:date="2026-04-28T16:51:00Z">
            <w:rPr>
              <w:rFonts w:ascii="ＭＳ 明朝" w:eastAsia="ＭＳ 明朝" w:hAnsi="ＭＳ 明朝"/>
            </w:rPr>
          </w:rPrChange>
        </w:rPr>
      </w:pPr>
      <w:r w:rsidRPr="000D62E3">
        <w:rPr>
          <w:rFonts w:ascii="ＭＳ 明朝" w:eastAsia="ＭＳ 明朝" w:hAnsi="ＭＳ 明朝" w:hint="eastAsia"/>
          <w:color w:val="000000" w:themeColor="text1"/>
          <w:rPrChange w:id="647" w:author="R07030604" w:date="2026-04-28T16:51:00Z">
            <w:rPr>
              <w:rFonts w:ascii="ＭＳ 明朝" w:eastAsia="ＭＳ 明朝" w:hAnsi="ＭＳ 明朝" w:hint="eastAsia"/>
            </w:rPr>
          </w:rPrChange>
        </w:rPr>
        <w:t>⑥その他必要と認められる資料</w:t>
      </w:r>
    </w:p>
    <w:p w14:paraId="2543651D" w14:textId="77777777" w:rsidR="00A30E0B" w:rsidRPr="000D62E3" w:rsidRDefault="00A30E0B">
      <w:pPr>
        <w:rPr>
          <w:rFonts w:ascii="ＭＳ 明朝" w:eastAsia="ＭＳ 明朝" w:hAnsi="ＭＳ 明朝"/>
          <w:color w:val="000000" w:themeColor="text1"/>
          <w:rPrChange w:id="648" w:author="R07030604" w:date="2026-04-28T16:51:00Z">
            <w:rPr>
              <w:rFonts w:ascii="ＭＳ 明朝" w:eastAsia="ＭＳ 明朝" w:hAnsi="ＭＳ 明朝"/>
            </w:rPr>
          </w:rPrChange>
        </w:rPr>
      </w:pPr>
    </w:p>
    <w:p w14:paraId="258AE147" w14:textId="77777777" w:rsidR="00A30E0B" w:rsidRPr="000D62E3" w:rsidRDefault="00E95A82">
      <w:pPr>
        <w:rPr>
          <w:rFonts w:ascii="ＭＳ 明朝" w:eastAsia="ＭＳ 明朝" w:hAnsi="ＭＳ 明朝"/>
          <w:color w:val="000000" w:themeColor="text1"/>
          <w:szCs w:val="21"/>
          <w:rPrChange w:id="649"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50" w:author="R07030604" w:date="2026-04-28T16:51:00Z">
            <w:rPr>
              <w:rFonts w:ascii="ＭＳ 明朝" w:eastAsia="ＭＳ 明朝" w:hAnsi="ＭＳ 明朝" w:hint="eastAsia"/>
              <w:szCs w:val="21"/>
            </w:rPr>
          </w:rPrChange>
        </w:rPr>
        <w:t>３　本件の責任者及び連絡担当者</w:t>
      </w:r>
    </w:p>
    <w:p w14:paraId="6793B9A5" w14:textId="77777777" w:rsidR="003E5AA8" w:rsidRPr="000D62E3" w:rsidRDefault="003E5AA8" w:rsidP="00A063F7">
      <w:pPr>
        <w:spacing w:line="120" w:lineRule="exact"/>
        <w:rPr>
          <w:rFonts w:ascii="ＭＳ 明朝" w:eastAsia="ＭＳ 明朝" w:hAnsi="ＭＳ 明朝"/>
          <w:color w:val="000000" w:themeColor="text1"/>
          <w:szCs w:val="21"/>
          <w:rPrChange w:id="651" w:author="R07030604" w:date="2026-04-28T16:51:00Z">
            <w:rPr>
              <w:rFonts w:ascii="ＭＳ 明朝" w:eastAsia="ＭＳ 明朝" w:hAnsi="ＭＳ 明朝"/>
              <w:szCs w:val="21"/>
            </w:rPr>
          </w:rPrChange>
        </w:rPr>
      </w:pPr>
    </w:p>
    <w:tbl>
      <w:tblPr>
        <w:tblStyle w:val="a3"/>
        <w:tblW w:w="0" w:type="auto"/>
        <w:tblInd w:w="562" w:type="dxa"/>
        <w:tblLook w:val="04A0" w:firstRow="1" w:lastRow="0" w:firstColumn="1" w:lastColumn="0" w:noHBand="0" w:noVBand="1"/>
      </w:tblPr>
      <w:tblGrid>
        <w:gridCol w:w="1843"/>
        <w:gridCol w:w="6089"/>
      </w:tblGrid>
      <w:tr w:rsidR="000D62E3" w:rsidRPr="000D62E3" w14:paraId="1F4DE6CD" w14:textId="77777777">
        <w:tc>
          <w:tcPr>
            <w:tcW w:w="1843" w:type="dxa"/>
          </w:tcPr>
          <w:p w14:paraId="5BF12F2B" w14:textId="77777777" w:rsidR="00A30E0B" w:rsidRPr="000D62E3" w:rsidRDefault="00E95A82">
            <w:pPr>
              <w:jc w:val="center"/>
              <w:rPr>
                <w:rFonts w:ascii="ＭＳ 明朝" w:eastAsia="ＭＳ 明朝" w:hAnsi="ＭＳ 明朝"/>
                <w:color w:val="000000" w:themeColor="text1"/>
                <w:szCs w:val="21"/>
                <w:rPrChange w:id="652"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53" w:author="R07030604" w:date="2026-04-28T16:51:00Z">
                  <w:rPr>
                    <w:rFonts w:ascii="ＭＳ 明朝" w:eastAsia="ＭＳ 明朝" w:hAnsi="ＭＳ 明朝" w:hint="eastAsia"/>
                    <w:szCs w:val="21"/>
                  </w:rPr>
                </w:rPrChange>
              </w:rPr>
              <w:t>担当者所属</w:t>
            </w:r>
          </w:p>
        </w:tc>
        <w:tc>
          <w:tcPr>
            <w:tcW w:w="6089" w:type="dxa"/>
          </w:tcPr>
          <w:p w14:paraId="4EAB5E4F" w14:textId="77777777" w:rsidR="00A30E0B" w:rsidRPr="000D62E3" w:rsidRDefault="00A30E0B">
            <w:pPr>
              <w:rPr>
                <w:rFonts w:ascii="ＭＳ 明朝" w:eastAsia="ＭＳ 明朝" w:hAnsi="ＭＳ 明朝"/>
                <w:color w:val="000000" w:themeColor="text1"/>
                <w:szCs w:val="21"/>
                <w:rPrChange w:id="654" w:author="R07030604" w:date="2026-04-28T16:51:00Z">
                  <w:rPr>
                    <w:rFonts w:ascii="ＭＳ 明朝" w:eastAsia="ＭＳ 明朝" w:hAnsi="ＭＳ 明朝"/>
                    <w:szCs w:val="21"/>
                  </w:rPr>
                </w:rPrChange>
              </w:rPr>
            </w:pPr>
          </w:p>
        </w:tc>
      </w:tr>
      <w:tr w:rsidR="000D62E3" w:rsidRPr="000D62E3" w14:paraId="59BC384B" w14:textId="77777777">
        <w:tc>
          <w:tcPr>
            <w:tcW w:w="1843" w:type="dxa"/>
          </w:tcPr>
          <w:p w14:paraId="0A9C01BF" w14:textId="77777777" w:rsidR="00A30E0B" w:rsidRPr="000D62E3" w:rsidRDefault="00E95A82">
            <w:pPr>
              <w:jc w:val="center"/>
              <w:rPr>
                <w:rFonts w:ascii="ＭＳ 明朝" w:eastAsia="ＭＳ 明朝" w:hAnsi="ＭＳ 明朝"/>
                <w:color w:val="000000" w:themeColor="text1"/>
                <w:szCs w:val="21"/>
                <w:rPrChange w:id="655"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56" w:author="R07030604" w:date="2026-04-28T16:51:00Z">
                  <w:rPr>
                    <w:rFonts w:ascii="ＭＳ 明朝" w:eastAsia="ＭＳ 明朝" w:hAnsi="ＭＳ 明朝" w:hint="eastAsia"/>
                    <w:szCs w:val="21"/>
                  </w:rPr>
                </w:rPrChange>
              </w:rPr>
              <w:t>責任者職氏名</w:t>
            </w:r>
          </w:p>
        </w:tc>
        <w:tc>
          <w:tcPr>
            <w:tcW w:w="6089" w:type="dxa"/>
          </w:tcPr>
          <w:p w14:paraId="1DFBA380" w14:textId="77777777" w:rsidR="00A30E0B" w:rsidRPr="000D62E3" w:rsidRDefault="00A30E0B">
            <w:pPr>
              <w:rPr>
                <w:rFonts w:ascii="ＭＳ 明朝" w:eastAsia="ＭＳ 明朝" w:hAnsi="ＭＳ 明朝"/>
                <w:color w:val="000000" w:themeColor="text1"/>
                <w:szCs w:val="21"/>
                <w:rPrChange w:id="657" w:author="R07030604" w:date="2026-04-28T16:51:00Z">
                  <w:rPr>
                    <w:rFonts w:ascii="ＭＳ 明朝" w:eastAsia="ＭＳ 明朝" w:hAnsi="ＭＳ 明朝"/>
                    <w:szCs w:val="21"/>
                  </w:rPr>
                </w:rPrChange>
              </w:rPr>
            </w:pPr>
          </w:p>
        </w:tc>
      </w:tr>
      <w:tr w:rsidR="000D62E3" w:rsidRPr="000D62E3" w14:paraId="3B05FD3D" w14:textId="77777777">
        <w:tc>
          <w:tcPr>
            <w:tcW w:w="1843" w:type="dxa"/>
          </w:tcPr>
          <w:p w14:paraId="24C88A70" w14:textId="77777777" w:rsidR="00A30E0B" w:rsidRPr="000D62E3" w:rsidRDefault="00E95A82">
            <w:pPr>
              <w:jc w:val="center"/>
              <w:rPr>
                <w:rFonts w:ascii="ＭＳ 明朝" w:eastAsia="ＭＳ 明朝" w:hAnsi="ＭＳ 明朝"/>
                <w:color w:val="000000" w:themeColor="text1"/>
                <w:szCs w:val="21"/>
                <w:rPrChange w:id="658"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59" w:author="R07030604" w:date="2026-04-28T16:51:00Z">
                  <w:rPr>
                    <w:rFonts w:ascii="ＭＳ 明朝" w:eastAsia="ＭＳ 明朝" w:hAnsi="ＭＳ 明朝" w:hint="eastAsia"/>
                    <w:szCs w:val="21"/>
                  </w:rPr>
                </w:rPrChange>
              </w:rPr>
              <w:t>担当者職氏名</w:t>
            </w:r>
          </w:p>
        </w:tc>
        <w:tc>
          <w:tcPr>
            <w:tcW w:w="6089" w:type="dxa"/>
          </w:tcPr>
          <w:p w14:paraId="3C73A176" w14:textId="77777777" w:rsidR="00A30E0B" w:rsidRPr="000D62E3" w:rsidRDefault="00A30E0B">
            <w:pPr>
              <w:rPr>
                <w:rFonts w:ascii="ＭＳ 明朝" w:eastAsia="ＭＳ 明朝" w:hAnsi="ＭＳ 明朝"/>
                <w:color w:val="000000" w:themeColor="text1"/>
                <w:szCs w:val="21"/>
                <w:rPrChange w:id="660" w:author="R07030604" w:date="2026-04-28T16:51:00Z">
                  <w:rPr>
                    <w:rFonts w:ascii="ＭＳ 明朝" w:eastAsia="ＭＳ 明朝" w:hAnsi="ＭＳ 明朝"/>
                    <w:szCs w:val="21"/>
                  </w:rPr>
                </w:rPrChange>
              </w:rPr>
            </w:pPr>
          </w:p>
        </w:tc>
      </w:tr>
      <w:tr w:rsidR="000D62E3" w:rsidRPr="000D62E3" w14:paraId="6D405938" w14:textId="77777777">
        <w:tc>
          <w:tcPr>
            <w:tcW w:w="1843" w:type="dxa"/>
          </w:tcPr>
          <w:p w14:paraId="6FD0F109" w14:textId="77777777" w:rsidR="00A30E0B" w:rsidRPr="000D62E3" w:rsidRDefault="00E95A82">
            <w:pPr>
              <w:jc w:val="center"/>
              <w:rPr>
                <w:rFonts w:ascii="ＭＳ 明朝" w:eastAsia="ＭＳ 明朝" w:hAnsi="ＭＳ 明朝"/>
                <w:color w:val="000000" w:themeColor="text1"/>
                <w:szCs w:val="21"/>
                <w:rPrChange w:id="661"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62" w:author="R07030604" w:date="2026-04-28T16:51:00Z">
                  <w:rPr>
                    <w:rFonts w:ascii="ＭＳ 明朝" w:eastAsia="ＭＳ 明朝" w:hAnsi="ＭＳ 明朝" w:hint="eastAsia"/>
                    <w:szCs w:val="21"/>
                  </w:rPr>
                </w:rPrChange>
              </w:rPr>
              <w:t>電話番号</w:t>
            </w:r>
          </w:p>
        </w:tc>
        <w:tc>
          <w:tcPr>
            <w:tcW w:w="6089" w:type="dxa"/>
          </w:tcPr>
          <w:p w14:paraId="3DBBEB58" w14:textId="77777777" w:rsidR="00A30E0B" w:rsidRPr="000D62E3" w:rsidRDefault="00A30E0B">
            <w:pPr>
              <w:rPr>
                <w:rFonts w:ascii="ＭＳ 明朝" w:eastAsia="ＭＳ 明朝" w:hAnsi="ＭＳ 明朝"/>
                <w:color w:val="000000" w:themeColor="text1"/>
                <w:szCs w:val="21"/>
                <w:rPrChange w:id="663" w:author="R07030604" w:date="2026-04-28T16:51:00Z">
                  <w:rPr>
                    <w:rFonts w:ascii="ＭＳ 明朝" w:eastAsia="ＭＳ 明朝" w:hAnsi="ＭＳ 明朝"/>
                    <w:szCs w:val="21"/>
                  </w:rPr>
                </w:rPrChange>
              </w:rPr>
            </w:pPr>
          </w:p>
        </w:tc>
      </w:tr>
      <w:tr w:rsidR="000D62E3" w:rsidRPr="000D62E3" w14:paraId="32F29536" w14:textId="77777777">
        <w:tc>
          <w:tcPr>
            <w:tcW w:w="1843" w:type="dxa"/>
          </w:tcPr>
          <w:p w14:paraId="58ABB9C5" w14:textId="77777777" w:rsidR="00A30E0B" w:rsidRPr="000D62E3" w:rsidRDefault="00E95A82">
            <w:pPr>
              <w:jc w:val="center"/>
              <w:rPr>
                <w:rFonts w:ascii="ＭＳ 明朝" w:eastAsia="ＭＳ 明朝" w:hAnsi="ＭＳ 明朝"/>
                <w:color w:val="000000" w:themeColor="text1"/>
                <w:szCs w:val="21"/>
                <w:rPrChange w:id="664"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65" w:author="R07030604" w:date="2026-04-28T16:51:00Z">
                  <w:rPr>
                    <w:rFonts w:ascii="ＭＳ 明朝" w:eastAsia="ＭＳ 明朝" w:hAnsi="ＭＳ 明朝" w:hint="eastAsia"/>
                    <w:szCs w:val="21"/>
                  </w:rPr>
                </w:rPrChange>
              </w:rPr>
              <w:t>メールアドレス</w:t>
            </w:r>
          </w:p>
        </w:tc>
        <w:tc>
          <w:tcPr>
            <w:tcW w:w="6089" w:type="dxa"/>
          </w:tcPr>
          <w:p w14:paraId="4F02A14B" w14:textId="77777777" w:rsidR="00A30E0B" w:rsidRPr="000D62E3" w:rsidRDefault="00A30E0B">
            <w:pPr>
              <w:rPr>
                <w:rFonts w:ascii="ＭＳ 明朝" w:eastAsia="ＭＳ 明朝" w:hAnsi="ＭＳ 明朝"/>
                <w:color w:val="000000" w:themeColor="text1"/>
                <w:szCs w:val="21"/>
                <w:rPrChange w:id="666" w:author="R07030604" w:date="2026-04-28T16:51:00Z">
                  <w:rPr>
                    <w:rFonts w:ascii="ＭＳ 明朝" w:eastAsia="ＭＳ 明朝" w:hAnsi="ＭＳ 明朝"/>
                    <w:szCs w:val="21"/>
                  </w:rPr>
                </w:rPrChange>
              </w:rPr>
            </w:pPr>
          </w:p>
        </w:tc>
      </w:tr>
    </w:tbl>
    <w:p w14:paraId="1F52FFBA" w14:textId="77777777" w:rsidR="00A30E0B" w:rsidRPr="000D62E3" w:rsidRDefault="00A30E0B">
      <w:pPr>
        <w:rPr>
          <w:rFonts w:ascii="ＭＳ 明朝" w:eastAsia="ＭＳ 明朝" w:hAnsi="ＭＳ 明朝"/>
          <w:color w:val="000000" w:themeColor="text1"/>
          <w:rPrChange w:id="667" w:author="R07030604" w:date="2026-04-28T16:51:00Z">
            <w:rPr>
              <w:rFonts w:ascii="ＭＳ 明朝" w:eastAsia="ＭＳ 明朝" w:hAnsi="ＭＳ 明朝"/>
            </w:rPr>
          </w:rPrChange>
        </w:rPr>
      </w:pPr>
    </w:p>
    <w:p w14:paraId="4E294482" w14:textId="77777777" w:rsidR="00A30E0B" w:rsidRPr="000D62E3" w:rsidRDefault="00E95A82">
      <w:pPr>
        <w:widowControl/>
        <w:jc w:val="left"/>
        <w:rPr>
          <w:rFonts w:ascii="ＭＳ 明朝" w:eastAsia="ＭＳ 明朝" w:hAnsi="ＭＳ 明朝"/>
          <w:color w:val="000000" w:themeColor="text1"/>
          <w:szCs w:val="21"/>
          <w:rPrChange w:id="668" w:author="R07030604" w:date="2026-04-28T16:51:00Z">
            <w:rPr>
              <w:rFonts w:ascii="ＭＳ 明朝" w:eastAsia="ＭＳ 明朝" w:hAnsi="ＭＳ 明朝"/>
              <w:szCs w:val="21"/>
            </w:rPr>
          </w:rPrChange>
        </w:rPr>
      </w:pPr>
      <w:r w:rsidRPr="000D62E3">
        <w:rPr>
          <w:rFonts w:ascii="ＭＳ 明朝" w:eastAsia="ＭＳ 明朝" w:hAnsi="ＭＳ 明朝"/>
          <w:color w:val="000000" w:themeColor="text1"/>
          <w:szCs w:val="21"/>
          <w:rPrChange w:id="669" w:author="R07030604" w:date="2026-04-28T16:51:00Z">
            <w:rPr>
              <w:rFonts w:ascii="ＭＳ 明朝" w:eastAsia="ＭＳ 明朝" w:hAnsi="ＭＳ 明朝"/>
              <w:szCs w:val="21"/>
            </w:rPr>
          </w:rPrChange>
        </w:rPr>
        <w:br w:type="page"/>
      </w:r>
    </w:p>
    <w:p w14:paraId="20360313" w14:textId="5590BDDC" w:rsidR="00A30E0B" w:rsidRPr="000D62E3" w:rsidRDefault="00E95A82">
      <w:pPr>
        <w:rPr>
          <w:rFonts w:ascii="ＭＳ 明朝" w:eastAsia="ＭＳ 明朝" w:hAnsi="ＭＳ 明朝"/>
          <w:color w:val="000000" w:themeColor="text1"/>
          <w:szCs w:val="21"/>
          <w:rPrChange w:id="670"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71" w:author="R07030604" w:date="2026-04-28T16:51:00Z">
            <w:rPr>
              <w:rFonts w:ascii="ＭＳ 明朝" w:eastAsia="ＭＳ 明朝" w:hAnsi="ＭＳ 明朝" w:hint="eastAsia"/>
              <w:szCs w:val="21"/>
            </w:rPr>
          </w:rPrChange>
        </w:rPr>
        <w:lastRenderedPageBreak/>
        <w:t>様式第</w:t>
      </w:r>
      <w:ins w:id="672" w:author="R07030604" w:date="2026-04-27T16:48:00Z">
        <w:r w:rsidR="00752CF6" w:rsidRPr="000D62E3">
          <w:rPr>
            <w:rFonts w:ascii="ＭＳ 明朝" w:eastAsia="ＭＳ 明朝" w:hAnsi="ＭＳ 明朝" w:hint="eastAsia"/>
            <w:color w:val="000000" w:themeColor="text1"/>
            <w:szCs w:val="21"/>
          </w:rPr>
          <w:t>７</w:t>
        </w:r>
      </w:ins>
      <w:del w:id="673" w:author="R07030604" w:date="2026-04-27T16:48:00Z">
        <w:r w:rsidRPr="000D62E3" w:rsidDel="00752CF6">
          <w:rPr>
            <w:rFonts w:ascii="ＭＳ 明朝" w:eastAsia="ＭＳ 明朝" w:hAnsi="ＭＳ 明朝" w:hint="eastAsia"/>
            <w:color w:val="000000" w:themeColor="text1"/>
            <w:szCs w:val="21"/>
            <w:rPrChange w:id="674" w:author="R07030604" w:date="2026-04-28T16:51:00Z">
              <w:rPr>
                <w:rFonts w:ascii="ＭＳ 明朝" w:eastAsia="ＭＳ 明朝" w:hAnsi="ＭＳ 明朝" w:hint="eastAsia"/>
                <w:szCs w:val="21"/>
              </w:rPr>
            </w:rPrChange>
          </w:rPr>
          <w:delText>６</w:delText>
        </w:r>
      </w:del>
      <w:r w:rsidRPr="000D62E3">
        <w:rPr>
          <w:rFonts w:ascii="ＭＳ 明朝" w:eastAsia="ＭＳ 明朝" w:hAnsi="ＭＳ 明朝" w:hint="eastAsia"/>
          <w:color w:val="000000" w:themeColor="text1"/>
          <w:szCs w:val="21"/>
          <w:rPrChange w:id="675" w:author="R07030604" w:date="2026-04-28T16:51:00Z">
            <w:rPr>
              <w:rFonts w:ascii="ＭＳ 明朝" w:eastAsia="ＭＳ 明朝" w:hAnsi="ＭＳ 明朝" w:hint="eastAsia"/>
              <w:szCs w:val="21"/>
            </w:rPr>
          </w:rPrChange>
        </w:rPr>
        <w:t>号（第</w:t>
      </w:r>
      <w:ins w:id="676" w:author="R07030604" w:date="2026-04-17T16:45:00Z">
        <w:r w:rsidR="002C5B96" w:rsidRPr="000D62E3">
          <w:rPr>
            <w:rFonts w:ascii="ＭＳ 明朝" w:eastAsia="ＭＳ 明朝" w:hAnsi="ＭＳ 明朝"/>
            <w:color w:val="000000" w:themeColor="text1"/>
            <w:szCs w:val="21"/>
          </w:rPr>
          <w:t>1</w:t>
        </w:r>
      </w:ins>
      <w:ins w:id="677" w:author="R07030604" w:date="2026-04-24T19:52:00Z">
        <w:r w:rsidR="002C5B96" w:rsidRPr="000D62E3">
          <w:rPr>
            <w:rFonts w:ascii="ＭＳ 明朝" w:eastAsia="ＭＳ 明朝" w:hAnsi="ＭＳ 明朝"/>
            <w:color w:val="000000" w:themeColor="text1"/>
            <w:szCs w:val="21"/>
          </w:rPr>
          <w:t>1</w:t>
        </w:r>
      </w:ins>
      <w:del w:id="678" w:author="R07030604" w:date="2026-04-17T16:45:00Z">
        <w:r w:rsidR="00F23C6A" w:rsidRPr="000D62E3" w:rsidDel="00A40BDF">
          <w:rPr>
            <w:rFonts w:ascii="ＭＳ 明朝" w:eastAsia="ＭＳ 明朝" w:hAnsi="ＭＳ 明朝" w:hint="eastAsia"/>
            <w:color w:val="000000" w:themeColor="text1"/>
            <w:szCs w:val="21"/>
            <w:rPrChange w:id="679" w:author="R07030604" w:date="2026-04-28T16:51:00Z">
              <w:rPr>
                <w:rFonts w:ascii="ＭＳ 明朝" w:eastAsia="ＭＳ 明朝" w:hAnsi="ＭＳ 明朝" w:hint="eastAsia"/>
                <w:szCs w:val="21"/>
              </w:rPr>
            </w:rPrChange>
          </w:rPr>
          <w:delText>９</w:delText>
        </w:r>
      </w:del>
      <w:r w:rsidRPr="000D62E3">
        <w:rPr>
          <w:rFonts w:ascii="ＭＳ 明朝" w:eastAsia="ＭＳ 明朝" w:hAnsi="ＭＳ 明朝" w:hint="eastAsia"/>
          <w:color w:val="000000" w:themeColor="text1"/>
          <w:szCs w:val="21"/>
          <w:rPrChange w:id="680" w:author="R07030604" w:date="2026-04-28T16:51:00Z">
            <w:rPr>
              <w:rFonts w:ascii="ＭＳ 明朝" w:eastAsia="ＭＳ 明朝" w:hAnsi="ＭＳ 明朝" w:hint="eastAsia"/>
              <w:szCs w:val="21"/>
            </w:rPr>
          </w:rPrChange>
        </w:rPr>
        <w:t>条関係）</w:t>
      </w:r>
    </w:p>
    <w:p w14:paraId="5320AD31" w14:textId="77777777" w:rsidR="00A30E0B" w:rsidRPr="000D62E3" w:rsidRDefault="00A30E0B">
      <w:pPr>
        <w:rPr>
          <w:rFonts w:ascii="ＭＳ 明朝" w:eastAsia="ＭＳ 明朝" w:hAnsi="ＭＳ 明朝"/>
          <w:color w:val="000000" w:themeColor="text1"/>
          <w:szCs w:val="21"/>
          <w:rPrChange w:id="681" w:author="R07030604" w:date="2026-04-28T16:51:00Z">
            <w:rPr>
              <w:rFonts w:ascii="ＭＳ 明朝" w:eastAsia="ＭＳ 明朝" w:hAnsi="ＭＳ 明朝"/>
              <w:szCs w:val="21"/>
            </w:rPr>
          </w:rPrChange>
        </w:rPr>
      </w:pPr>
    </w:p>
    <w:p w14:paraId="27A120F8" w14:textId="77777777" w:rsidR="00A30E0B" w:rsidRPr="000D62E3" w:rsidRDefault="00E95A82">
      <w:pPr>
        <w:ind w:rightChars="100" w:right="210"/>
        <w:jc w:val="right"/>
        <w:rPr>
          <w:rFonts w:ascii="ＭＳ 明朝" w:eastAsia="ＭＳ 明朝" w:hAnsi="ＭＳ 明朝"/>
          <w:color w:val="000000" w:themeColor="text1"/>
          <w:szCs w:val="21"/>
          <w:rPrChange w:id="682"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83" w:author="R07030604" w:date="2026-04-28T16:51:00Z">
            <w:rPr>
              <w:rFonts w:ascii="ＭＳ 明朝" w:eastAsia="ＭＳ 明朝" w:hAnsi="ＭＳ 明朝" w:hint="eastAsia"/>
              <w:szCs w:val="21"/>
            </w:rPr>
          </w:rPrChange>
        </w:rPr>
        <w:t>番　　　　　　　号</w:t>
      </w:r>
    </w:p>
    <w:p w14:paraId="6B7AA0B5" w14:textId="77777777" w:rsidR="00A30E0B" w:rsidRPr="000D62E3" w:rsidRDefault="00E95A82">
      <w:pPr>
        <w:ind w:rightChars="100" w:right="210"/>
        <w:jc w:val="right"/>
        <w:rPr>
          <w:rFonts w:ascii="ＭＳ 明朝" w:eastAsia="ＭＳ 明朝" w:hAnsi="ＭＳ 明朝"/>
          <w:color w:val="000000" w:themeColor="text1"/>
          <w:szCs w:val="21"/>
          <w:rPrChange w:id="684"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85" w:author="R07030604" w:date="2026-04-28T16:51:00Z">
            <w:rPr>
              <w:rFonts w:ascii="ＭＳ 明朝" w:eastAsia="ＭＳ 明朝" w:hAnsi="ＭＳ 明朝" w:hint="eastAsia"/>
              <w:szCs w:val="21"/>
            </w:rPr>
          </w:rPrChange>
        </w:rPr>
        <w:t>年　　　月　　　日</w:t>
      </w:r>
    </w:p>
    <w:p w14:paraId="5A743F0E" w14:textId="77777777" w:rsidR="00A30E0B" w:rsidRPr="000D62E3" w:rsidRDefault="00A30E0B">
      <w:pPr>
        <w:ind w:rightChars="100" w:right="210"/>
        <w:jc w:val="right"/>
        <w:rPr>
          <w:rFonts w:ascii="ＭＳ 明朝" w:eastAsia="ＭＳ 明朝" w:hAnsi="ＭＳ 明朝"/>
          <w:color w:val="000000" w:themeColor="text1"/>
          <w:szCs w:val="21"/>
          <w:rPrChange w:id="686" w:author="R07030604" w:date="2026-04-28T16:51:00Z">
            <w:rPr>
              <w:rFonts w:ascii="ＭＳ 明朝" w:eastAsia="ＭＳ 明朝" w:hAnsi="ＭＳ 明朝"/>
              <w:szCs w:val="21"/>
            </w:rPr>
          </w:rPrChange>
        </w:rPr>
      </w:pPr>
    </w:p>
    <w:p w14:paraId="38A3ED4E" w14:textId="77777777" w:rsidR="00A30E0B" w:rsidRPr="000D62E3" w:rsidRDefault="00E95A82">
      <w:pPr>
        <w:ind w:firstLineChars="100" w:firstLine="210"/>
        <w:rPr>
          <w:rFonts w:ascii="ＭＳ 明朝" w:eastAsia="ＭＳ 明朝" w:hAnsi="ＭＳ 明朝"/>
          <w:color w:val="000000" w:themeColor="text1"/>
          <w:szCs w:val="21"/>
          <w:rPrChange w:id="687"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88" w:author="R07030604" w:date="2026-04-28T16:51:00Z">
            <w:rPr>
              <w:rFonts w:ascii="ＭＳ 明朝" w:eastAsia="ＭＳ 明朝" w:hAnsi="ＭＳ 明朝" w:hint="eastAsia"/>
              <w:szCs w:val="21"/>
            </w:rPr>
          </w:rPrChange>
        </w:rPr>
        <w:t xml:space="preserve">　　　　　　　　　　殿</w:t>
      </w:r>
    </w:p>
    <w:p w14:paraId="03D38E6C" w14:textId="77777777" w:rsidR="00A30E0B" w:rsidRPr="000D62E3" w:rsidRDefault="00A30E0B">
      <w:pPr>
        <w:rPr>
          <w:rFonts w:ascii="ＭＳ 明朝" w:eastAsia="ＭＳ 明朝" w:hAnsi="ＭＳ 明朝"/>
          <w:color w:val="000000" w:themeColor="text1"/>
          <w:szCs w:val="21"/>
          <w:rPrChange w:id="689" w:author="R07030604" w:date="2026-04-28T16:51:00Z">
            <w:rPr>
              <w:rFonts w:ascii="ＭＳ 明朝" w:eastAsia="ＭＳ 明朝" w:hAnsi="ＭＳ 明朝"/>
              <w:szCs w:val="21"/>
            </w:rPr>
          </w:rPrChange>
        </w:rPr>
      </w:pPr>
    </w:p>
    <w:p w14:paraId="1CAC8BC9" w14:textId="77777777" w:rsidR="007257CE" w:rsidRPr="000D62E3" w:rsidRDefault="007257CE">
      <w:pPr>
        <w:rPr>
          <w:rFonts w:ascii="ＭＳ 明朝" w:eastAsia="ＭＳ 明朝" w:hAnsi="ＭＳ 明朝"/>
          <w:color w:val="000000" w:themeColor="text1"/>
          <w:szCs w:val="21"/>
          <w:rPrChange w:id="690" w:author="R07030604" w:date="2026-04-28T16:51:00Z">
            <w:rPr>
              <w:rFonts w:ascii="ＭＳ 明朝" w:eastAsia="ＭＳ 明朝" w:hAnsi="ＭＳ 明朝"/>
              <w:szCs w:val="21"/>
            </w:rPr>
          </w:rPrChange>
        </w:rPr>
      </w:pPr>
    </w:p>
    <w:p w14:paraId="6FDB47D7" w14:textId="77777777" w:rsidR="007257CE" w:rsidRPr="000D62E3" w:rsidRDefault="007257CE">
      <w:pPr>
        <w:rPr>
          <w:rFonts w:ascii="ＭＳ 明朝" w:eastAsia="ＭＳ 明朝" w:hAnsi="ＭＳ 明朝"/>
          <w:color w:val="000000" w:themeColor="text1"/>
          <w:szCs w:val="21"/>
          <w:rPrChange w:id="691" w:author="R07030604" w:date="2026-04-28T16:51:00Z">
            <w:rPr>
              <w:rFonts w:ascii="ＭＳ 明朝" w:eastAsia="ＭＳ 明朝" w:hAnsi="ＭＳ 明朝"/>
              <w:szCs w:val="21"/>
            </w:rPr>
          </w:rPrChange>
        </w:rPr>
      </w:pPr>
    </w:p>
    <w:p w14:paraId="660B8AD7" w14:textId="7FA6C3E8" w:rsidR="00A30E0B" w:rsidRPr="000D62E3" w:rsidRDefault="00E95A82" w:rsidP="007257CE">
      <w:pPr>
        <w:ind w:rightChars="200" w:right="420" w:firstLineChars="3200" w:firstLine="6720"/>
        <w:rPr>
          <w:rFonts w:ascii="ＭＳ 明朝" w:eastAsia="ＭＳ 明朝" w:hAnsi="ＭＳ 明朝"/>
          <w:color w:val="000000" w:themeColor="text1"/>
          <w:szCs w:val="21"/>
          <w:rPrChange w:id="692"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693" w:author="R07030604" w:date="2026-04-28T16:51:00Z">
            <w:rPr>
              <w:rFonts w:ascii="ＭＳ 明朝" w:eastAsia="ＭＳ 明朝" w:hAnsi="ＭＳ 明朝" w:hint="eastAsia"/>
              <w:szCs w:val="21"/>
            </w:rPr>
          </w:rPrChange>
        </w:rPr>
        <w:t>茨城県知事</w:t>
      </w:r>
    </w:p>
    <w:p w14:paraId="63DA507E" w14:textId="77777777" w:rsidR="00A30E0B" w:rsidRPr="000D62E3" w:rsidRDefault="00A30E0B">
      <w:pPr>
        <w:rPr>
          <w:rFonts w:ascii="ＭＳ 明朝" w:eastAsia="ＭＳ 明朝" w:hAnsi="ＭＳ 明朝"/>
          <w:color w:val="000000" w:themeColor="text1"/>
          <w:szCs w:val="21"/>
          <w:rPrChange w:id="694" w:author="R07030604" w:date="2026-04-28T16:51:00Z">
            <w:rPr>
              <w:rFonts w:ascii="ＭＳ 明朝" w:eastAsia="ＭＳ 明朝" w:hAnsi="ＭＳ 明朝"/>
              <w:szCs w:val="21"/>
            </w:rPr>
          </w:rPrChange>
        </w:rPr>
      </w:pPr>
    </w:p>
    <w:p w14:paraId="5F8B8988" w14:textId="77777777" w:rsidR="007257CE" w:rsidRPr="000D62E3" w:rsidRDefault="007257CE">
      <w:pPr>
        <w:rPr>
          <w:rFonts w:ascii="ＭＳ 明朝" w:eastAsia="ＭＳ 明朝" w:hAnsi="ＭＳ 明朝"/>
          <w:color w:val="000000" w:themeColor="text1"/>
          <w:szCs w:val="21"/>
          <w:rPrChange w:id="695" w:author="R07030604" w:date="2026-04-28T16:51:00Z">
            <w:rPr>
              <w:rFonts w:ascii="ＭＳ 明朝" w:eastAsia="ＭＳ 明朝" w:hAnsi="ＭＳ 明朝"/>
              <w:szCs w:val="21"/>
            </w:rPr>
          </w:rPrChange>
        </w:rPr>
      </w:pPr>
    </w:p>
    <w:p w14:paraId="494ECB50" w14:textId="68F75CF3" w:rsidR="00A30E0B" w:rsidRPr="000D62E3" w:rsidDel="00EB64C3" w:rsidRDefault="00A30E0B">
      <w:pPr>
        <w:rPr>
          <w:del w:id="696" w:author="R07030604" w:date="2026-04-24T20:21:00Z"/>
          <w:rFonts w:ascii="ＭＳ 明朝" w:eastAsia="ＭＳ 明朝" w:hAnsi="ＭＳ 明朝"/>
          <w:color w:val="000000" w:themeColor="text1"/>
          <w:szCs w:val="21"/>
        </w:rPr>
        <w:pPrChange w:id="697" w:author="R07030604" w:date="2026-04-24T20:21:00Z">
          <w:pPr>
            <w:jc w:val="center"/>
          </w:pPr>
        </w:pPrChange>
      </w:pPr>
    </w:p>
    <w:p w14:paraId="74B5C159" w14:textId="169B2AE6" w:rsidR="00EB64C3" w:rsidRPr="000D62E3" w:rsidRDefault="00EB64C3">
      <w:pPr>
        <w:rPr>
          <w:ins w:id="698" w:author="R07030604" w:date="2026-04-24T20:21:00Z"/>
          <w:rFonts w:ascii="ＭＳ 明朝" w:eastAsia="ＭＳ 明朝" w:hAnsi="ＭＳ 明朝"/>
          <w:color w:val="000000" w:themeColor="text1"/>
          <w:szCs w:val="21"/>
          <w:rPrChange w:id="699" w:author="R07030604" w:date="2026-04-28T16:51:00Z">
            <w:rPr>
              <w:ins w:id="700" w:author="R07030604" w:date="2026-04-24T20:21:00Z"/>
              <w:rFonts w:ascii="ＭＳ 明朝" w:eastAsia="ＭＳ 明朝" w:hAnsi="ＭＳ 明朝"/>
              <w:szCs w:val="21"/>
            </w:rPr>
          </w:rPrChange>
        </w:rPr>
      </w:pPr>
    </w:p>
    <w:p w14:paraId="6EDA9839" w14:textId="4BF214CC" w:rsidR="00A30E0B" w:rsidRPr="000D62E3" w:rsidRDefault="007257CE">
      <w:pPr>
        <w:ind w:firstLineChars="300" w:firstLine="630"/>
        <w:rPr>
          <w:rFonts w:ascii="ＭＳ 明朝" w:eastAsia="ＭＳ 明朝" w:hAnsi="ＭＳ 明朝"/>
          <w:color w:val="000000" w:themeColor="text1"/>
          <w:szCs w:val="21"/>
          <w:rPrChange w:id="701" w:author="R07030604" w:date="2026-04-28T16:51:00Z">
            <w:rPr>
              <w:rFonts w:ascii="ＭＳ 明朝" w:eastAsia="ＭＳ 明朝" w:hAnsi="ＭＳ 明朝"/>
              <w:szCs w:val="21"/>
            </w:rPr>
          </w:rPrChange>
        </w:rPr>
        <w:pPrChange w:id="702" w:author="R07030604" w:date="2026-04-24T20:21:00Z">
          <w:pPr>
            <w:jc w:val="center"/>
          </w:pPr>
        </w:pPrChange>
      </w:pPr>
      <w:del w:id="703" w:author="R07030604" w:date="2026-04-17T16:41:00Z">
        <w:r w:rsidRPr="000D62E3" w:rsidDel="00426FA3">
          <w:rPr>
            <w:rFonts w:ascii="ＭＳ 明朝" w:eastAsia="ＭＳ 明朝" w:hAnsi="ＭＳ 明朝" w:hint="eastAsia"/>
            <w:color w:val="000000" w:themeColor="text1"/>
            <w:szCs w:val="21"/>
            <w:rPrChange w:id="704" w:author="R07030604" w:date="2026-04-28T16:51:00Z">
              <w:rPr>
                <w:rFonts w:ascii="ＭＳ 明朝" w:eastAsia="ＭＳ 明朝" w:hAnsi="ＭＳ 明朝" w:hint="eastAsia"/>
                <w:szCs w:val="21"/>
              </w:rPr>
            </w:rPrChange>
          </w:rPr>
          <w:delText>○○</w:delText>
        </w:r>
      </w:del>
      <w:ins w:id="705" w:author="R07030604" w:date="2026-04-17T16:41:00Z">
        <w:r w:rsidR="00426FA3" w:rsidRPr="000D62E3">
          <w:rPr>
            <w:rFonts w:ascii="ＭＳ 明朝" w:eastAsia="ＭＳ 明朝" w:hAnsi="ＭＳ 明朝" w:hint="eastAsia"/>
            <w:color w:val="000000" w:themeColor="text1"/>
            <w:szCs w:val="21"/>
            <w:rPrChange w:id="706" w:author="R07030604" w:date="2026-04-28T16:51:00Z">
              <w:rPr>
                <w:rFonts w:ascii="ＭＳ 明朝" w:eastAsia="ＭＳ 明朝" w:hAnsi="ＭＳ 明朝" w:hint="eastAsia"/>
                <w:szCs w:val="21"/>
              </w:rPr>
            </w:rPrChange>
          </w:rPr>
          <w:t>令和８年度いばらきクリエイティブ・コンテンツ</w:t>
        </w:r>
      </w:ins>
      <w:ins w:id="707" w:author="R07030604" w:date="2026-04-24T20:20:00Z">
        <w:r w:rsidR="00FE2932" w:rsidRPr="000D62E3">
          <w:rPr>
            <w:rFonts w:ascii="ＭＳ 明朝" w:eastAsia="ＭＳ 明朝" w:hAnsi="ＭＳ 明朝" w:hint="eastAsia"/>
            <w:color w:val="000000" w:themeColor="text1"/>
            <w:szCs w:val="21"/>
          </w:rPr>
          <w:t>人材育成</w:t>
        </w:r>
      </w:ins>
      <w:r w:rsidR="00E95A82" w:rsidRPr="000D62E3">
        <w:rPr>
          <w:rFonts w:ascii="ＭＳ 明朝" w:eastAsia="ＭＳ 明朝" w:hAnsi="ＭＳ 明朝" w:hint="eastAsia"/>
          <w:color w:val="000000" w:themeColor="text1"/>
          <w:szCs w:val="21"/>
          <w:rPrChange w:id="708" w:author="R07030604" w:date="2026-04-28T16:51:00Z">
            <w:rPr>
              <w:rFonts w:ascii="ＭＳ 明朝" w:eastAsia="ＭＳ 明朝" w:hAnsi="ＭＳ 明朝" w:hint="eastAsia"/>
              <w:szCs w:val="21"/>
            </w:rPr>
          </w:rPrChange>
        </w:rPr>
        <w:t>補助金額確定通知書</w:t>
      </w:r>
    </w:p>
    <w:p w14:paraId="74FF9CED" w14:textId="2114A1DD" w:rsidR="00A30E0B" w:rsidRPr="000D62E3" w:rsidDel="00FE2932" w:rsidRDefault="00A30E0B">
      <w:pPr>
        <w:rPr>
          <w:del w:id="709" w:author="R07030604" w:date="2026-04-24T20:21:00Z"/>
          <w:rFonts w:ascii="ＭＳ 明朝" w:eastAsia="ＭＳ 明朝" w:hAnsi="ＭＳ 明朝"/>
          <w:color w:val="000000" w:themeColor="text1"/>
          <w:szCs w:val="21"/>
        </w:rPr>
      </w:pPr>
    </w:p>
    <w:p w14:paraId="2F926744" w14:textId="56C48FB6" w:rsidR="00FE2932" w:rsidRPr="000D62E3" w:rsidRDefault="00FE2932">
      <w:pPr>
        <w:rPr>
          <w:ins w:id="710" w:author="R07030604" w:date="2026-04-24T20:21:00Z"/>
          <w:rFonts w:ascii="ＭＳ 明朝" w:eastAsia="ＭＳ 明朝" w:hAnsi="ＭＳ 明朝"/>
          <w:color w:val="000000" w:themeColor="text1"/>
          <w:szCs w:val="21"/>
          <w:rPrChange w:id="711" w:author="R07030604" w:date="2026-04-28T16:51:00Z">
            <w:rPr>
              <w:ins w:id="712" w:author="R07030604" w:date="2026-04-24T20:21:00Z"/>
              <w:rFonts w:ascii="ＭＳ 明朝" w:eastAsia="ＭＳ 明朝" w:hAnsi="ＭＳ 明朝"/>
              <w:szCs w:val="21"/>
            </w:rPr>
          </w:rPrChange>
        </w:rPr>
      </w:pPr>
    </w:p>
    <w:p w14:paraId="0D343746" w14:textId="77777777" w:rsidR="00A30E0B" w:rsidRPr="000D62E3" w:rsidRDefault="00E95A82">
      <w:pPr>
        <w:ind w:firstLineChars="100" w:firstLine="210"/>
        <w:rPr>
          <w:rFonts w:ascii="ＭＳ 明朝" w:eastAsia="ＭＳ 明朝" w:hAnsi="ＭＳ 明朝"/>
          <w:color w:val="000000" w:themeColor="text1"/>
          <w:szCs w:val="21"/>
          <w:rPrChange w:id="713" w:author="R07030604" w:date="2026-04-28T16:51:00Z">
            <w:rPr>
              <w:rFonts w:ascii="ＭＳ 明朝" w:eastAsia="ＭＳ 明朝" w:hAnsi="ＭＳ 明朝"/>
              <w:szCs w:val="21"/>
            </w:rPr>
          </w:rPrChange>
        </w:rPr>
        <w:pPrChange w:id="714" w:author="R07030604" w:date="2026-04-24T20:21:00Z">
          <w:pPr/>
        </w:pPrChange>
      </w:pPr>
      <w:del w:id="715" w:author="R07030604" w:date="2026-04-24T20:21:00Z">
        <w:r w:rsidRPr="000D62E3" w:rsidDel="00FE2932">
          <w:rPr>
            <w:rFonts w:ascii="ＭＳ 明朝" w:eastAsia="ＭＳ 明朝" w:hAnsi="ＭＳ 明朝" w:hint="eastAsia"/>
            <w:color w:val="000000" w:themeColor="text1"/>
            <w:szCs w:val="21"/>
            <w:rPrChange w:id="716" w:author="R07030604" w:date="2026-04-28T16:51:00Z">
              <w:rPr>
                <w:rFonts w:ascii="ＭＳ 明朝" w:eastAsia="ＭＳ 明朝" w:hAnsi="ＭＳ 明朝" w:hint="eastAsia"/>
                <w:szCs w:val="21"/>
              </w:rPr>
            </w:rPrChange>
          </w:rPr>
          <w:delText xml:space="preserve">　　　</w:delText>
        </w:r>
      </w:del>
      <w:r w:rsidRPr="000D62E3">
        <w:rPr>
          <w:rFonts w:ascii="ＭＳ 明朝" w:eastAsia="ＭＳ 明朝" w:hAnsi="ＭＳ 明朝" w:hint="eastAsia"/>
          <w:color w:val="000000" w:themeColor="text1"/>
          <w:szCs w:val="21"/>
          <w:rPrChange w:id="717" w:author="R07030604" w:date="2026-04-28T16:51:00Z">
            <w:rPr>
              <w:rFonts w:ascii="ＭＳ 明朝" w:eastAsia="ＭＳ 明朝" w:hAnsi="ＭＳ 明朝" w:hint="eastAsia"/>
              <w:szCs w:val="21"/>
            </w:rPr>
          </w:rPrChange>
        </w:rPr>
        <w:t>年　　月　　日付けで実績報告のあったこのことについて、下記のとおり交付額を確定したので通知する。</w:t>
      </w:r>
    </w:p>
    <w:p w14:paraId="557ECA29" w14:textId="77777777" w:rsidR="00A30E0B" w:rsidRPr="000D62E3" w:rsidRDefault="00A30E0B">
      <w:pPr>
        <w:rPr>
          <w:rFonts w:ascii="ＭＳ 明朝" w:eastAsia="ＭＳ 明朝" w:hAnsi="ＭＳ 明朝"/>
          <w:color w:val="000000" w:themeColor="text1"/>
          <w:szCs w:val="21"/>
          <w:rPrChange w:id="718" w:author="R07030604" w:date="2026-04-28T16:51:00Z">
            <w:rPr>
              <w:rFonts w:ascii="ＭＳ 明朝" w:eastAsia="ＭＳ 明朝" w:hAnsi="ＭＳ 明朝"/>
              <w:szCs w:val="21"/>
            </w:rPr>
          </w:rPrChange>
        </w:rPr>
      </w:pPr>
    </w:p>
    <w:p w14:paraId="7C1E77F5" w14:textId="77777777" w:rsidR="00A30E0B" w:rsidRPr="000D62E3" w:rsidRDefault="00E95A82">
      <w:pPr>
        <w:jc w:val="center"/>
        <w:rPr>
          <w:rFonts w:ascii="ＭＳ 明朝" w:eastAsia="ＭＳ 明朝" w:hAnsi="ＭＳ 明朝"/>
          <w:color w:val="000000" w:themeColor="text1"/>
          <w:szCs w:val="21"/>
          <w:rPrChange w:id="719"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720" w:author="R07030604" w:date="2026-04-28T16:51:00Z">
            <w:rPr>
              <w:rFonts w:ascii="ＭＳ 明朝" w:eastAsia="ＭＳ 明朝" w:hAnsi="ＭＳ 明朝" w:hint="eastAsia"/>
              <w:szCs w:val="21"/>
            </w:rPr>
          </w:rPrChange>
        </w:rPr>
        <w:t>記</w:t>
      </w:r>
    </w:p>
    <w:p w14:paraId="37ECF5E1" w14:textId="77777777" w:rsidR="00A30E0B" w:rsidRPr="000D62E3" w:rsidRDefault="00A30E0B">
      <w:pPr>
        <w:rPr>
          <w:rFonts w:ascii="ＭＳ 明朝" w:eastAsia="ＭＳ 明朝" w:hAnsi="ＭＳ 明朝"/>
          <w:color w:val="000000" w:themeColor="text1"/>
          <w:szCs w:val="21"/>
          <w:rPrChange w:id="721" w:author="R07030604" w:date="2026-04-28T16:51:00Z">
            <w:rPr>
              <w:rFonts w:ascii="ＭＳ 明朝" w:eastAsia="ＭＳ 明朝" w:hAnsi="ＭＳ 明朝"/>
              <w:szCs w:val="21"/>
            </w:rPr>
          </w:rPrChange>
        </w:rPr>
      </w:pPr>
    </w:p>
    <w:p w14:paraId="2BE4965B" w14:textId="77777777" w:rsidR="00913D18" w:rsidRPr="000D62E3" w:rsidRDefault="00913D18">
      <w:pPr>
        <w:rPr>
          <w:rFonts w:ascii="ＭＳ 明朝" w:eastAsia="ＭＳ 明朝" w:hAnsi="ＭＳ 明朝"/>
          <w:color w:val="000000" w:themeColor="text1"/>
          <w:szCs w:val="21"/>
          <w:rPrChange w:id="722" w:author="R07030604" w:date="2026-04-28T16:51:00Z">
            <w:rPr>
              <w:rFonts w:ascii="ＭＳ 明朝" w:eastAsia="ＭＳ 明朝" w:hAnsi="ＭＳ 明朝"/>
              <w:szCs w:val="21"/>
            </w:rPr>
          </w:rPrChange>
        </w:rPr>
      </w:pPr>
    </w:p>
    <w:p w14:paraId="07B51E22" w14:textId="77777777" w:rsidR="00A30E0B" w:rsidRPr="000D62E3" w:rsidRDefault="00E95A82">
      <w:pPr>
        <w:jc w:val="center"/>
        <w:rPr>
          <w:rFonts w:ascii="ＭＳ 明朝" w:eastAsia="ＭＳ 明朝" w:hAnsi="ＭＳ 明朝"/>
          <w:color w:val="000000" w:themeColor="text1"/>
          <w:szCs w:val="21"/>
          <w:rPrChange w:id="723" w:author="R07030604" w:date="2026-04-28T16:51:00Z">
            <w:rPr>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724" w:author="R07030604" w:date="2026-04-28T16:51:00Z">
            <w:rPr>
              <w:rFonts w:ascii="ＭＳ 明朝" w:eastAsia="ＭＳ 明朝" w:hAnsi="ＭＳ 明朝" w:hint="eastAsia"/>
              <w:szCs w:val="21"/>
            </w:rPr>
          </w:rPrChange>
        </w:rPr>
        <w:t xml:space="preserve">　交付確定額</w:t>
      </w:r>
      <w:r w:rsidRPr="000D62E3">
        <w:rPr>
          <w:rFonts w:ascii="ＭＳ 明朝" w:eastAsia="ＭＳ 明朝" w:hAnsi="ＭＳ 明朝"/>
          <w:color w:val="000000" w:themeColor="text1"/>
          <w:szCs w:val="21"/>
          <w:rPrChange w:id="725" w:author="R07030604" w:date="2026-04-28T16:51:00Z">
            <w:rPr>
              <w:rFonts w:ascii="ＭＳ 明朝" w:eastAsia="ＭＳ 明朝" w:hAnsi="ＭＳ 明朝"/>
              <w:szCs w:val="21"/>
            </w:rPr>
          </w:rPrChange>
        </w:rPr>
        <w:tab/>
      </w:r>
      <w:r w:rsidRPr="000D62E3">
        <w:rPr>
          <w:rFonts w:ascii="ＭＳ 明朝" w:eastAsia="ＭＳ 明朝" w:hAnsi="ＭＳ 明朝" w:hint="eastAsia"/>
          <w:color w:val="000000" w:themeColor="text1"/>
          <w:szCs w:val="21"/>
          <w:u w:val="single"/>
          <w:rPrChange w:id="726" w:author="R07030604" w:date="2026-04-28T16:51:00Z">
            <w:rPr>
              <w:rFonts w:ascii="ＭＳ 明朝" w:eastAsia="ＭＳ 明朝" w:hAnsi="ＭＳ 明朝" w:hint="eastAsia"/>
              <w:szCs w:val="21"/>
              <w:u w:val="single"/>
            </w:rPr>
          </w:rPrChange>
        </w:rPr>
        <w:t xml:space="preserve">　　　　　　　　　　　　　　　円</w:t>
      </w:r>
    </w:p>
    <w:p w14:paraId="4A51B892" w14:textId="77777777" w:rsidR="00A30E0B" w:rsidRPr="000D62E3" w:rsidRDefault="00A30E0B">
      <w:pPr>
        <w:rPr>
          <w:rFonts w:ascii="ＭＳ 明朝" w:eastAsia="ＭＳ 明朝" w:hAnsi="ＭＳ 明朝"/>
          <w:color w:val="000000" w:themeColor="text1"/>
          <w:szCs w:val="21"/>
          <w:rPrChange w:id="727" w:author="R07030604" w:date="2026-04-28T16:51:00Z">
            <w:rPr>
              <w:rFonts w:ascii="ＭＳ 明朝" w:eastAsia="ＭＳ 明朝" w:hAnsi="ＭＳ 明朝"/>
              <w:szCs w:val="21"/>
            </w:rPr>
          </w:rPrChange>
        </w:rPr>
      </w:pPr>
    </w:p>
    <w:p w14:paraId="3C22980C" w14:textId="77777777" w:rsidR="00A30E0B" w:rsidRPr="000D62E3" w:rsidRDefault="00A30E0B">
      <w:pPr>
        <w:rPr>
          <w:rFonts w:ascii="ＭＳ 明朝" w:eastAsia="ＭＳ 明朝" w:hAnsi="ＭＳ 明朝"/>
          <w:color w:val="000000" w:themeColor="text1"/>
          <w:szCs w:val="21"/>
          <w:rPrChange w:id="728" w:author="R07030604" w:date="2026-04-28T16:51:00Z">
            <w:rPr>
              <w:rFonts w:ascii="ＭＳ 明朝" w:eastAsia="ＭＳ 明朝" w:hAnsi="ＭＳ 明朝"/>
              <w:szCs w:val="21"/>
            </w:rPr>
          </w:rPrChange>
        </w:rPr>
      </w:pPr>
    </w:p>
    <w:p w14:paraId="049E7FFD" w14:textId="77777777" w:rsidR="00A30E0B" w:rsidRPr="000D62E3" w:rsidRDefault="00A30E0B">
      <w:pPr>
        <w:rPr>
          <w:rFonts w:ascii="ＭＳ 明朝" w:eastAsia="ＭＳ 明朝" w:hAnsi="ＭＳ 明朝"/>
          <w:color w:val="000000" w:themeColor="text1"/>
          <w:szCs w:val="21"/>
          <w:rPrChange w:id="729" w:author="R07030604" w:date="2026-04-28T16:51:00Z">
            <w:rPr>
              <w:rFonts w:ascii="ＭＳ 明朝" w:eastAsia="ＭＳ 明朝" w:hAnsi="ＭＳ 明朝"/>
              <w:szCs w:val="21"/>
            </w:rPr>
          </w:rPrChange>
        </w:rPr>
      </w:pPr>
    </w:p>
    <w:p w14:paraId="4FA0CBD9" w14:textId="77777777" w:rsidR="00A30E0B" w:rsidRPr="000D62E3" w:rsidRDefault="00A30E0B">
      <w:pPr>
        <w:rPr>
          <w:rFonts w:ascii="ＭＳ 明朝" w:eastAsia="ＭＳ 明朝" w:hAnsi="ＭＳ 明朝"/>
          <w:color w:val="000000" w:themeColor="text1"/>
          <w:szCs w:val="21"/>
          <w:rPrChange w:id="730" w:author="R07030604" w:date="2026-04-28T16:51:00Z">
            <w:rPr>
              <w:rFonts w:ascii="ＭＳ 明朝" w:eastAsia="ＭＳ 明朝" w:hAnsi="ＭＳ 明朝"/>
              <w:szCs w:val="21"/>
            </w:rPr>
          </w:rPrChange>
        </w:rPr>
      </w:pPr>
    </w:p>
    <w:p w14:paraId="66B933D9" w14:textId="67E0554C" w:rsidR="00A30E0B" w:rsidRPr="000D62E3" w:rsidDel="00334C18" w:rsidRDefault="00E95A82" w:rsidP="00334C18">
      <w:pPr>
        <w:rPr>
          <w:del w:id="731" w:author="菊池　浩司" w:date="2026-04-16T19:09:00Z"/>
          <w:rFonts w:ascii="ＭＳ 明朝" w:eastAsia="ＭＳ 明朝" w:hAnsi="ＭＳ 明朝"/>
          <w:color w:val="000000" w:themeColor="text1"/>
          <w:szCs w:val="21"/>
          <w:rPrChange w:id="732" w:author="R07030604" w:date="2026-04-28T16:51:00Z">
            <w:rPr>
              <w:del w:id="733" w:author="菊池　浩司" w:date="2026-04-16T19:09:00Z"/>
              <w:rFonts w:ascii="ＭＳ 明朝" w:eastAsia="ＭＳ 明朝" w:hAnsi="ＭＳ 明朝"/>
              <w:szCs w:val="21"/>
            </w:rPr>
          </w:rPrChange>
        </w:rPr>
      </w:pPr>
      <w:r w:rsidRPr="000D62E3">
        <w:rPr>
          <w:rFonts w:ascii="ＭＳ 明朝" w:eastAsia="ＭＳ 明朝" w:hAnsi="ＭＳ 明朝" w:hint="eastAsia"/>
          <w:color w:val="000000" w:themeColor="text1"/>
          <w:szCs w:val="21"/>
          <w:rPrChange w:id="734" w:author="R07030604" w:date="2026-04-28T16:51:00Z">
            <w:rPr>
              <w:rFonts w:ascii="ＭＳ 明朝" w:eastAsia="ＭＳ 明朝" w:hAnsi="ＭＳ 明朝" w:hint="eastAsia"/>
              <w:szCs w:val="21"/>
            </w:rPr>
          </w:rPrChange>
        </w:rPr>
        <w:t xml:space="preserve">　　</w:t>
      </w:r>
      <w:del w:id="735" w:author="菊池　浩司" w:date="2026-04-16T19:09:00Z">
        <w:r w:rsidRPr="000D62E3" w:rsidDel="00334C18">
          <w:rPr>
            <w:rFonts w:ascii="ＭＳ 明朝" w:eastAsia="ＭＳ 明朝" w:hAnsi="ＭＳ 明朝" w:hint="eastAsia"/>
            <w:color w:val="000000" w:themeColor="text1"/>
            <w:szCs w:val="21"/>
            <w:rPrChange w:id="736" w:author="R07030604" w:date="2026-04-28T16:51:00Z">
              <w:rPr>
                <w:rFonts w:ascii="ＭＳ 明朝" w:eastAsia="ＭＳ 明朝" w:hAnsi="ＭＳ 明朝" w:hint="eastAsia"/>
                <w:szCs w:val="21"/>
              </w:rPr>
            </w:rPrChange>
          </w:rPr>
          <w:delText>【本件の責任者及び担当者】</w:delText>
        </w:r>
      </w:del>
    </w:p>
    <w:p w14:paraId="4D1CEBB9" w14:textId="24352FC2" w:rsidR="00E95A82" w:rsidRPr="000D62E3" w:rsidDel="00334C18" w:rsidRDefault="00E95A82">
      <w:pPr>
        <w:rPr>
          <w:del w:id="737" w:author="菊池　浩司" w:date="2026-04-16T19:09:00Z"/>
          <w:rFonts w:ascii="ＭＳ 明朝" w:eastAsia="ＭＳ 明朝" w:hAnsi="ＭＳ 明朝"/>
          <w:color w:val="000000" w:themeColor="text1"/>
          <w:szCs w:val="21"/>
          <w:rPrChange w:id="738" w:author="R07030604" w:date="2026-04-28T16:51:00Z">
            <w:rPr>
              <w:del w:id="739" w:author="菊池　浩司" w:date="2026-04-16T19:09:00Z"/>
              <w:rFonts w:ascii="ＭＳ 明朝" w:eastAsia="ＭＳ 明朝" w:hAnsi="ＭＳ 明朝"/>
              <w:szCs w:val="21"/>
            </w:rPr>
          </w:rPrChange>
        </w:rPr>
        <w:pPrChange w:id="740" w:author="菊池　浩司" w:date="2026-04-16T19:09:00Z">
          <w:pPr>
            <w:spacing w:line="120" w:lineRule="exact"/>
          </w:pPr>
        </w:pPrChange>
      </w:pPr>
    </w:p>
    <w:tbl>
      <w:tblPr>
        <w:tblStyle w:val="a3"/>
        <w:tblW w:w="0" w:type="auto"/>
        <w:tblInd w:w="562" w:type="dxa"/>
        <w:tblLook w:val="04A0" w:firstRow="1" w:lastRow="0" w:firstColumn="1" w:lastColumn="0" w:noHBand="0" w:noVBand="1"/>
      </w:tblPr>
      <w:tblGrid>
        <w:gridCol w:w="1843"/>
        <w:gridCol w:w="6089"/>
      </w:tblGrid>
      <w:tr w:rsidR="000D62E3" w:rsidRPr="000D62E3" w:rsidDel="00334C18" w14:paraId="27E32080" w14:textId="77777777" w:rsidTr="00BA3ED1">
        <w:trPr>
          <w:del w:id="741" w:author="菊池　浩司" w:date="2026-04-16T19:09:00Z"/>
        </w:trPr>
        <w:tc>
          <w:tcPr>
            <w:tcW w:w="1843" w:type="dxa"/>
          </w:tcPr>
          <w:p w14:paraId="686B7111" w14:textId="735AE8E8" w:rsidR="00A063F7" w:rsidRPr="000D62E3" w:rsidDel="00334C18" w:rsidRDefault="00A063F7">
            <w:pPr>
              <w:rPr>
                <w:del w:id="742" w:author="菊池　浩司" w:date="2026-04-16T19:09:00Z"/>
                <w:rFonts w:ascii="ＭＳ 明朝" w:eastAsia="ＭＳ 明朝" w:hAnsi="ＭＳ 明朝"/>
                <w:color w:val="000000" w:themeColor="text1"/>
                <w:szCs w:val="21"/>
                <w:rPrChange w:id="743" w:author="R07030604" w:date="2026-04-28T16:51:00Z">
                  <w:rPr>
                    <w:del w:id="744" w:author="菊池　浩司" w:date="2026-04-16T19:09:00Z"/>
                    <w:rFonts w:ascii="ＭＳ 明朝" w:eastAsia="ＭＳ 明朝" w:hAnsi="ＭＳ 明朝"/>
                    <w:szCs w:val="21"/>
                  </w:rPr>
                </w:rPrChange>
              </w:rPr>
              <w:pPrChange w:id="745" w:author="菊池　浩司" w:date="2026-04-16T19:09:00Z">
                <w:pPr>
                  <w:jc w:val="left"/>
                </w:pPr>
              </w:pPrChange>
            </w:pPr>
            <w:del w:id="746" w:author="菊池　浩司" w:date="2026-04-16T19:09:00Z">
              <w:r w:rsidRPr="000D62E3" w:rsidDel="00334C18">
                <w:rPr>
                  <w:rFonts w:ascii="ＭＳ 明朝" w:eastAsia="ＭＳ 明朝" w:hAnsi="ＭＳ 明朝" w:hint="eastAsia"/>
                  <w:color w:val="000000" w:themeColor="text1"/>
                  <w:szCs w:val="21"/>
                  <w:rPrChange w:id="747" w:author="R07030604" w:date="2026-04-28T16:51:00Z">
                    <w:rPr>
                      <w:rFonts w:ascii="ＭＳ 明朝" w:eastAsia="ＭＳ 明朝" w:hAnsi="ＭＳ 明朝" w:hint="eastAsia"/>
                      <w:szCs w:val="21"/>
                    </w:rPr>
                  </w:rPrChange>
                </w:rPr>
                <w:delText>担当者所属</w:delText>
              </w:r>
            </w:del>
          </w:p>
        </w:tc>
        <w:tc>
          <w:tcPr>
            <w:tcW w:w="6089" w:type="dxa"/>
          </w:tcPr>
          <w:p w14:paraId="7CDD7B07" w14:textId="59F4C5E5" w:rsidR="00A063F7" w:rsidRPr="000D62E3" w:rsidDel="00334C18" w:rsidRDefault="00A063F7">
            <w:pPr>
              <w:rPr>
                <w:del w:id="748" w:author="菊池　浩司" w:date="2026-04-16T19:09:00Z"/>
                <w:rFonts w:ascii="ＭＳ 明朝" w:eastAsia="ＭＳ 明朝" w:hAnsi="ＭＳ 明朝"/>
                <w:color w:val="000000" w:themeColor="text1"/>
                <w:szCs w:val="21"/>
                <w:rPrChange w:id="749" w:author="R07030604" w:date="2026-04-28T16:51:00Z">
                  <w:rPr>
                    <w:del w:id="750" w:author="菊池　浩司" w:date="2026-04-16T19:09:00Z"/>
                    <w:rFonts w:ascii="ＭＳ 明朝" w:eastAsia="ＭＳ 明朝" w:hAnsi="ＭＳ 明朝"/>
                    <w:szCs w:val="21"/>
                  </w:rPr>
                </w:rPrChange>
              </w:rPr>
              <w:pPrChange w:id="751" w:author="菊池　浩司" w:date="2026-04-16T19:09:00Z">
                <w:pPr>
                  <w:jc w:val="left"/>
                </w:pPr>
              </w:pPrChange>
            </w:pPr>
            <w:del w:id="752" w:author="菊池　浩司" w:date="2026-04-16T19:09:00Z">
              <w:r w:rsidRPr="000D62E3" w:rsidDel="00334C18">
                <w:rPr>
                  <w:rFonts w:ascii="ＭＳ 明朝" w:eastAsia="ＭＳ 明朝" w:hAnsi="ＭＳ 明朝" w:hint="eastAsia"/>
                  <w:color w:val="000000" w:themeColor="text1"/>
                  <w:szCs w:val="21"/>
                  <w:rPrChange w:id="753" w:author="R07030604" w:date="2026-04-28T16:51:00Z">
                    <w:rPr>
                      <w:rFonts w:ascii="ＭＳ 明朝" w:eastAsia="ＭＳ 明朝" w:hAnsi="ＭＳ 明朝" w:hint="eastAsia"/>
                      <w:szCs w:val="21"/>
                    </w:rPr>
                  </w:rPrChange>
                </w:rPr>
                <w:delText>茨城県産業戦略部産業政策課○○室</w:delText>
              </w:r>
            </w:del>
          </w:p>
        </w:tc>
      </w:tr>
      <w:tr w:rsidR="000D62E3" w:rsidRPr="000D62E3" w:rsidDel="00334C18" w14:paraId="4F62930F" w14:textId="77777777" w:rsidTr="00BA3ED1">
        <w:trPr>
          <w:del w:id="754" w:author="菊池　浩司" w:date="2026-04-16T19:09:00Z"/>
        </w:trPr>
        <w:tc>
          <w:tcPr>
            <w:tcW w:w="1843" w:type="dxa"/>
          </w:tcPr>
          <w:p w14:paraId="59081164" w14:textId="1B5A4F7F" w:rsidR="00A063F7" w:rsidRPr="000D62E3" w:rsidDel="00334C18" w:rsidRDefault="00A063F7">
            <w:pPr>
              <w:rPr>
                <w:del w:id="755" w:author="菊池　浩司" w:date="2026-04-16T19:09:00Z"/>
                <w:rFonts w:ascii="ＭＳ 明朝" w:eastAsia="ＭＳ 明朝" w:hAnsi="ＭＳ 明朝"/>
                <w:color w:val="000000" w:themeColor="text1"/>
                <w:szCs w:val="21"/>
                <w:rPrChange w:id="756" w:author="R07030604" w:date="2026-04-28T16:51:00Z">
                  <w:rPr>
                    <w:del w:id="757" w:author="菊池　浩司" w:date="2026-04-16T19:09:00Z"/>
                    <w:rFonts w:ascii="ＭＳ 明朝" w:eastAsia="ＭＳ 明朝" w:hAnsi="ＭＳ 明朝"/>
                    <w:szCs w:val="21"/>
                  </w:rPr>
                </w:rPrChange>
              </w:rPr>
              <w:pPrChange w:id="758" w:author="菊池　浩司" w:date="2026-04-16T19:09:00Z">
                <w:pPr>
                  <w:jc w:val="left"/>
                </w:pPr>
              </w:pPrChange>
            </w:pPr>
            <w:del w:id="759" w:author="菊池　浩司" w:date="2026-04-16T19:09:00Z">
              <w:r w:rsidRPr="000D62E3" w:rsidDel="00334C18">
                <w:rPr>
                  <w:rFonts w:ascii="ＭＳ 明朝" w:eastAsia="ＭＳ 明朝" w:hAnsi="ＭＳ 明朝" w:hint="eastAsia"/>
                  <w:color w:val="000000" w:themeColor="text1"/>
                  <w:szCs w:val="21"/>
                  <w:rPrChange w:id="760" w:author="R07030604" w:date="2026-04-28T16:51:00Z">
                    <w:rPr>
                      <w:rFonts w:ascii="ＭＳ 明朝" w:eastAsia="ＭＳ 明朝" w:hAnsi="ＭＳ 明朝" w:hint="eastAsia"/>
                      <w:szCs w:val="21"/>
                    </w:rPr>
                  </w:rPrChange>
                </w:rPr>
                <w:delText>責任者職氏名</w:delText>
              </w:r>
            </w:del>
          </w:p>
        </w:tc>
        <w:tc>
          <w:tcPr>
            <w:tcW w:w="6089" w:type="dxa"/>
          </w:tcPr>
          <w:p w14:paraId="2590003F" w14:textId="42AB2E94" w:rsidR="00A063F7" w:rsidRPr="000D62E3" w:rsidDel="00334C18" w:rsidRDefault="00A063F7">
            <w:pPr>
              <w:rPr>
                <w:del w:id="761" w:author="菊池　浩司" w:date="2026-04-16T19:09:00Z"/>
                <w:rFonts w:ascii="ＭＳ 明朝" w:eastAsia="ＭＳ 明朝" w:hAnsi="ＭＳ 明朝"/>
                <w:color w:val="000000" w:themeColor="text1"/>
                <w:szCs w:val="21"/>
                <w:rPrChange w:id="762" w:author="R07030604" w:date="2026-04-28T16:51:00Z">
                  <w:rPr>
                    <w:del w:id="763" w:author="菊池　浩司" w:date="2026-04-16T19:09:00Z"/>
                    <w:rFonts w:ascii="ＭＳ 明朝" w:eastAsia="ＭＳ 明朝" w:hAnsi="ＭＳ 明朝"/>
                    <w:szCs w:val="21"/>
                  </w:rPr>
                </w:rPrChange>
              </w:rPr>
              <w:pPrChange w:id="764" w:author="菊池　浩司" w:date="2026-04-16T19:09:00Z">
                <w:pPr>
                  <w:jc w:val="left"/>
                </w:pPr>
              </w:pPrChange>
            </w:pPr>
            <w:del w:id="765" w:author="菊池　浩司" w:date="2026-04-16T19:09:00Z">
              <w:r w:rsidRPr="000D62E3" w:rsidDel="00334C18">
                <w:rPr>
                  <w:rFonts w:ascii="ＭＳ 明朝" w:eastAsia="ＭＳ 明朝" w:hAnsi="ＭＳ 明朝" w:hint="eastAsia"/>
                  <w:color w:val="000000" w:themeColor="text1"/>
                  <w:szCs w:val="21"/>
                  <w:rPrChange w:id="766" w:author="R07030604" w:date="2026-04-28T16:51:00Z">
                    <w:rPr>
                      <w:rFonts w:ascii="ＭＳ 明朝" w:eastAsia="ＭＳ 明朝" w:hAnsi="ＭＳ 明朝" w:hint="eastAsia"/>
                      <w:szCs w:val="21"/>
                    </w:rPr>
                  </w:rPrChange>
                </w:rPr>
                <w:delText>茨城県産業戦略部産業政策課○○室長　　○○　○○</w:delText>
              </w:r>
            </w:del>
          </w:p>
        </w:tc>
      </w:tr>
      <w:tr w:rsidR="000D62E3" w:rsidRPr="000D62E3" w:rsidDel="00334C18" w14:paraId="13B08802" w14:textId="77777777" w:rsidTr="00BA3ED1">
        <w:trPr>
          <w:del w:id="767" w:author="菊池　浩司" w:date="2026-04-16T19:09:00Z"/>
        </w:trPr>
        <w:tc>
          <w:tcPr>
            <w:tcW w:w="1843" w:type="dxa"/>
          </w:tcPr>
          <w:p w14:paraId="0D98A6E7" w14:textId="4F5F0922" w:rsidR="00A063F7" w:rsidRPr="000D62E3" w:rsidDel="00334C18" w:rsidRDefault="00A063F7">
            <w:pPr>
              <w:rPr>
                <w:del w:id="768" w:author="菊池　浩司" w:date="2026-04-16T19:09:00Z"/>
                <w:rFonts w:ascii="ＭＳ 明朝" w:eastAsia="ＭＳ 明朝" w:hAnsi="ＭＳ 明朝"/>
                <w:color w:val="000000" w:themeColor="text1"/>
                <w:szCs w:val="21"/>
                <w:rPrChange w:id="769" w:author="R07030604" w:date="2026-04-28T16:51:00Z">
                  <w:rPr>
                    <w:del w:id="770" w:author="菊池　浩司" w:date="2026-04-16T19:09:00Z"/>
                    <w:rFonts w:ascii="ＭＳ 明朝" w:eastAsia="ＭＳ 明朝" w:hAnsi="ＭＳ 明朝"/>
                    <w:szCs w:val="21"/>
                  </w:rPr>
                </w:rPrChange>
              </w:rPr>
              <w:pPrChange w:id="771" w:author="菊池　浩司" w:date="2026-04-16T19:09:00Z">
                <w:pPr>
                  <w:jc w:val="left"/>
                </w:pPr>
              </w:pPrChange>
            </w:pPr>
            <w:del w:id="772" w:author="菊池　浩司" w:date="2026-04-16T19:09:00Z">
              <w:r w:rsidRPr="000D62E3" w:rsidDel="00334C18">
                <w:rPr>
                  <w:rFonts w:ascii="ＭＳ 明朝" w:eastAsia="ＭＳ 明朝" w:hAnsi="ＭＳ 明朝" w:hint="eastAsia"/>
                  <w:color w:val="000000" w:themeColor="text1"/>
                  <w:szCs w:val="21"/>
                  <w:rPrChange w:id="773" w:author="R07030604" w:date="2026-04-28T16:51:00Z">
                    <w:rPr>
                      <w:rFonts w:ascii="ＭＳ 明朝" w:eastAsia="ＭＳ 明朝" w:hAnsi="ＭＳ 明朝" w:hint="eastAsia"/>
                      <w:szCs w:val="21"/>
                    </w:rPr>
                  </w:rPrChange>
                </w:rPr>
                <w:delText>担当者職氏名</w:delText>
              </w:r>
            </w:del>
          </w:p>
        </w:tc>
        <w:tc>
          <w:tcPr>
            <w:tcW w:w="6089" w:type="dxa"/>
          </w:tcPr>
          <w:p w14:paraId="3447AB88" w14:textId="4D6BFD1A" w:rsidR="00A063F7" w:rsidRPr="000D62E3" w:rsidDel="00334C18" w:rsidRDefault="00A063F7">
            <w:pPr>
              <w:rPr>
                <w:del w:id="774" w:author="菊池　浩司" w:date="2026-04-16T19:09:00Z"/>
                <w:rFonts w:ascii="ＭＳ 明朝" w:eastAsia="ＭＳ 明朝" w:hAnsi="ＭＳ 明朝"/>
                <w:color w:val="000000" w:themeColor="text1"/>
                <w:szCs w:val="21"/>
                <w:rPrChange w:id="775" w:author="R07030604" w:date="2026-04-28T16:51:00Z">
                  <w:rPr>
                    <w:del w:id="776" w:author="菊池　浩司" w:date="2026-04-16T19:09:00Z"/>
                    <w:rFonts w:ascii="ＭＳ 明朝" w:eastAsia="ＭＳ 明朝" w:hAnsi="ＭＳ 明朝"/>
                    <w:szCs w:val="21"/>
                  </w:rPr>
                </w:rPrChange>
              </w:rPr>
              <w:pPrChange w:id="777" w:author="菊池　浩司" w:date="2026-04-16T19:09:00Z">
                <w:pPr>
                  <w:jc w:val="left"/>
                </w:pPr>
              </w:pPrChange>
            </w:pPr>
            <w:del w:id="778" w:author="菊池　浩司" w:date="2026-04-16T19:09:00Z">
              <w:r w:rsidRPr="000D62E3" w:rsidDel="00334C18">
                <w:rPr>
                  <w:rFonts w:ascii="ＭＳ 明朝" w:eastAsia="ＭＳ 明朝" w:hAnsi="ＭＳ 明朝" w:hint="eastAsia"/>
                  <w:color w:val="000000" w:themeColor="text1"/>
                  <w:szCs w:val="21"/>
                  <w:rPrChange w:id="779" w:author="R07030604" w:date="2026-04-28T16:51:00Z">
                    <w:rPr>
                      <w:rFonts w:ascii="ＭＳ 明朝" w:eastAsia="ＭＳ 明朝" w:hAnsi="ＭＳ 明朝" w:hint="eastAsia"/>
                      <w:szCs w:val="21"/>
                    </w:rPr>
                  </w:rPrChange>
                </w:rPr>
                <w:delText>茨城県産業戦略部産業政策課○○室　　　○○　○○</w:delText>
              </w:r>
            </w:del>
          </w:p>
        </w:tc>
      </w:tr>
      <w:tr w:rsidR="000D62E3" w:rsidRPr="000D62E3" w:rsidDel="00334C18" w14:paraId="765E7B3B" w14:textId="77777777" w:rsidTr="00BA3ED1">
        <w:trPr>
          <w:del w:id="780" w:author="菊池　浩司" w:date="2026-04-16T19:09:00Z"/>
        </w:trPr>
        <w:tc>
          <w:tcPr>
            <w:tcW w:w="1843" w:type="dxa"/>
          </w:tcPr>
          <w:p w14:paraId="70A84676" w14:textId="467408BC" w:rsidR="00A063F7" w:rsidRPr="000D62E3" w:rsidDel="00334C18" w:rsidRDefault="00A063F7">
            <w:pPr>
              <w:rPr>
                <w:del w:id="781" w:author="菊池　浩司" w:date="2026-04-16T19:09:00Z"/>
                <w:rFonts w:ascii="ＭＳ 明朝" w:eastAsia="ＭＳ 明朝" w:hAnsi="ＭＳ 明朝"/>
                <w:color w:val="000000" w:themeColor="text1"/>
                <w:szCs w:val="21"/>
                <w:rPrChange w:id="782" w:author="R07030604" w:date="2026-04-28T16:51:00Z">
                  <w:rPr>
                    <w:del w:id="783" w:author="菊池　浩司" w:date="2026-04-16T19:09:00Z"/>
                    <w:rFonts w:ascii="ＭＳ 明朝" w:eastAsia="ＭＳ 明朝" w:hAnsi="ＭＳ 明朝"/>
                    <w:szCs w:val="21"/>
                  </w:rPr>
                </w:rPrChange>
              </w:rPr>
              <w:pPrChange w:id="784" w:author="菊池　浩司" w:date="2026-04-16T19:09:00Z">
                <w:pPr>
                  <w:jc w:val="left"/>
                </w:pPr>
              </w:pPrChange>
            </w:pPr>
            <w:del w:id="785" w:author="菊池　浩司" w:date="2026-04-16T19:09:00Z">
              <w:r w:rsidRPr="000D62E3" w:rsidDel="00334C18">
                <w:rPr>
                  <w:rFonts w:ascii="ＭＳ 明朝" w:eastAsia="ＭＳ 明朝" w:hAnsi="ＭＳ 明朝" w:hint="eastAsia"/>
                  <w:color w:val="000000" w:themeColor="text1"/>
                  <w:szCs w:val="21"/>
                  <w:rPrChange w:id="786" w:author="R07030604" w:date="2026-04-28T16:51:00Z">
                    <w:rPr>
                      <w:rFonts w:ascii="ＭＳ 明朝" w:eastAsia="ＭＳ 明朝" w:hAnsi="ＭＳ 明朝" w:hint="eastAsia"/>
                      <w:szCs w:val="21"/>
                    </w:rPr>
                  </w:rPrChange>
                </w:rPr>
                <w:delText>電話番号</w:delText>
              </w:r>
            </w:del>
          </w:p>
        </w:tc>
        <w:tc>
          <w:tcPr>
            <w:tcW w:w="6089" w:type="dxa"/>
          </w:tcPr>
          <w:p w14:paraId="02A4016D" w14:textId="6C7FEF08" w:rsidR="00A063F7" w:rsidRPr="000D62E3" w:rsidDel="00334C18" w:rsidRDefault="00A063F7">
            <w:pPr>
              <w:rPr>
                <w:del w:id="787" w:author="菊池　浩司" w:date="2026-04-16T19:09:00Z"/>
                <w:rFonts w:ascii="ＭＳ 明朝" w:eastAsia="ＭＳ 明朝" w:hAnsi="ＭＳ 明朝"/>
                <w:color w:val="000000" w:themeColor="text1"/>
                <w:szCs w:val="21"/>
                <w:rPrChange w:id="788" w:author="R07030604" w:date="2026-04-28T16:51:00Z">
                  <w:rPr>
                    <w:del w:id="789" w:author="菊池　浩司" w:date="2026-04-16T19:09:00Z"/>
                    <w:rFonts w:ascii="ＭＳ 明朝" w:eastAsia="ＭＳ 明朝" w:hAnsi="ＭＳ 明朝"/>
                    <w:szCs w:val="21"/>
                  </w:rPr>
                </w:rPrChange>
              </w:rPr>
              <w:pPrChange w:id="790" w:author="菊池　浩司" w:date="2026-04-16T19:09:00Z">
                <w:pPr>
                  <w:jc w:val="left"/>
                </w:pPr>
              </w:pPrChange>
            </w:pPr>
          </w:p>
        </w:tc>
      </w:tr>
      <w:tr w:rsidR="000D62E3" w:rsidRPr="000D62E3" w:rsidDel="00334C18" w14:paraId="21AA83B7" w14:textId="77777777" w:rsidTr="00BA3ED1">
        <w:trPr>
          <w:del w:id="791" w:author="菊池　浩司" w:date="2026-04-16T19:09:00Z"/>
        </w:trPr>
        <w:tc>
          <w:tcPr>
            <w:tcW w:w="1843" w:type="dxa"/>
          </w:tcPr>
          <w:p w14:paraId="291AC819" w14:textId="792ABC75" w:rsidR="00A063F7" w:rsidRPr="000D62E3" w:rsidDel="00334C18" w:rsidRDefault="00A063F7">
            <w:pPr>
              <w:rPr>
                <w:del w:id="792" w:author="菊池　浩司" w:date="2026-04-16T19:09:00Z"/>
                <w:rFonts w:ascii="ＭＳ 明朝" w:eastAsia="ＭＳ 明朝" w:hAnsi="ＭＳ 明朝"/>
                <w:color w:val="000000" w:themeColor="text1"/>
                <w:szCs w:val="21"/>
                <w:rPrChange w:id="793" w:author="R07030604" w:date="2026-04-28T16:51:00Z">
                  <w:rPr>
                    <w:del w:id="794" w:author="菊池　浩司" w:date="2026-04-16T19:09:00Z"/>
                    <w:rFonts w:ascii="ＭＳ 明朝" w:eastAsia="ＭＳ 明朝" w:hAnsi="ＭＳ 明朝"/>
                    <w:szCs w:val="21"/>
                  </w:rPr>
                </w:rPrChange>
              </w:rPr>
              <w:pPrChange w:id="795" w:author="菊池　浩司" w:date="2026-04-16T19:09:00Z">
                <w:pPr>
                  <w:jc w:val="left"/>
                </w:pPr>
              </w:pPrChange>
            </w:pPr>
            <w:del w:id="796" w:author="菊池　浩司" w:date="2026-04-16T19:09:00Z">
              <w:r w:rsidRPr="000D62E3" w:rsidDel="00334C18">
                <w:rPr>
                  <w:rFonts w:ascii="ＭＳ 明朝" w:eastAsia="ＭＳ 明朝" w:hAnsi="ＭＳ 明朝" w:hint="eastAsia"/>
                  <w:color w:val="000000" w:themeColor="text1"/>
                  <w:szCs w:val="21"/>
                  <w:rPrChange w:id="797" w:author="R07030604" w:date="2026-04-28T16:51:00Z">
                    <w:rPr>
                      <w:rFonts w:ascii="ＭＳ 明朝" w:eastAsia="ＭＳ 明朝" w:hAnsi="ＭＳ 明朝" w:hint="eastAsia"/>
                      <w:szCs w:val="21"/>
                    </w:rPr>
                  </w:rPrChange>
                </w:rPr>
                <w:delText>メールアドレス</w:delText>
              </w:r>
            </w:del>
          </w:p>
        </w:tc>
        <w:tc>
          <w:tcPr>
            <w:tcW w:w="6089" w:type="dxa"/>
          </w:tcPr>
          <w:p w14:paraId="037B2CEB" w14:textId="778CD18E" w:rsidR="00A063F7" w:rsidRPr="000D62E3" w:rsidDel="00334C18" w:rsidRDefault="00A063F7">
            <w:pPr>
              <w:rPr>
                <w:del w:id="798" w:author="菊池　浩司" w:date="2026-04-16T19:09:00Z"/>
                <w:rFonts w:ascii="ＭＳ 明朝" w:eastAsia="ＭＳ 明朝" w:hAnsi="ＭＳ 明朝"/>
                <w:color w:val="000000" w:themeColor="text1"/>
                <w:szCs w:val="21"/>
                <w:rPrChange w:id="799" w:author="R07030604" w:date="2026-04-28T16:51:00Z">
                  <w:rPr>
                    <w:del w:id="800" w:author="菊池　浩司" w:date="2026-04-16T19:09:00Z"/>
                    <w:rFonts w:ascii="ＭＳ 明朝" w:eastAsia="ＭＳ 明朝" w:hAnsi="ＭＳ 明朝"/>
                    <w:szCs w:val="21"/>
                  </w:rPr>
                </w:rPrChange>
              </w:rPr>
              <w:pPrChange w:id="801" w:author="菊池　浩司" w:date="2026-04-16T19:09:00Z">
                <w:pPr>
                  <w:jc w:val="left"/>
                </w:pPr>
              </w:pPrChange>
            </w:pPr>
          </w:p>
        </w:tc>
      </w:tr>
    </w:tbl>
    <w:p w14:paraId="17711626" w14:textId="77777777" w:rsidR="00A063F7" w:rsidRPr="000D62E3" w:rsidRDefault="00A063F7">
      <w:pPr>
        <w:rPr>
          <w:ins w:id="802" w:author="菊池　浩司" w:date="2026-04-16T19:08:00Z"/>
          <w:rFonts w:ascii="ＭＳ 明朝" w:eastAsia="ＭＳ 明朝" w:hAnsi="ＭＳ 明朝"/>
          <w:color w:val="000000" w:themeColor="text1"/>
          <w:szCs w:val="21"/>
          <w:rPrChange w:id="803" w:author="R07030604" w:date="2026-04-28T16:51:00Z">
            <w:rPr>
              <w:ins w:id="804" w:author="菊池　浩司" w:date="2026-04-16T19:08:00Z"/>
              <w:rFonts w:ascii="ＭＳ 明朝" w:eastAsia="ＭＳ 明朝" w:hAnsi="ＭＳ 明朝"/>
              <w:szCs w:val="21"/>
            </w:rPr>
          </w:rPrChange>
        </w:rPr>
      </w:pPr>
    </w:p>
    <w:p w14:paraId="41662896" w14:textId="77777777" w:rsidR="00334C18" w:rsidRPr="000D62E3" w:rsidRDefault="00334C18">
      <w:pPr>
        <w:rPr>
          <w:ins w:id="805" w:author="菊池　浩司" w:date="2026-04-16T19:08:00Z"/>
          <w:rFonts w:ascii="ＭＳ 明朝" w:eastAsia="ＭＳ 明朝" w:hAnsi="ＭＳ 明朝"/>
          <w:color w:val="000000" w:themeColor="text1"/>
          <w:szCs w:val="21"/>
          <w:rPrChange w:id="806" w:author="R07030604" w:date="2026-04-28T16:51:00Z">
            <w:rPr>
              <w:ins w:id="807" w:author="菊池　浩司" w:date="2026-04-16T19:08:00Z"/>
              <w:rFonts w:ascii="ＭＳ 明朝" w:eastAsia="ＭＳ 明朝" w:hAnsi="ＭＳ 明朝"/>
              <w:szCs w:val="21"/>
            </w:rPr>
          </w:rPrChange>
        </w:rPr>
      </w:pPr>
    </w:p>
    <w:tbl>
      <w:tblPr>
        <w:tblStyle w:val="a3"/>
        <w:tblW w:w="0" w:type="auto"/>
        <w:tblInd w:w="5807" w:type="dxa"/>
        <w:tblLook w:val="04A0" w:firstRow="1" w:lastRow="0" w:firstColumn="1" w:lastColumn="0" w:noHBand="0" w:noVBand="1"/>
      </w:tblPr>
      <w:tblGrid>
        <w:gridCol w:w="3253"/>
      </w:tblGrid>
      <w:tr w:rsidR="00C907A8" w:rsidRPr="000D62E3" w14:paraId="434D99B2" w14:textId="77777777" w:rsidTr="00334C18">
        <w:trPr>
          <w:ins w:id="808" w:author="菊池　浩司" w:date="2026-04-16T19:08:00Z"/>
        </w:trPr>
        <w:tc>
          <w:tcPr>
            <w:tcW w:w="3253" w:type="dxa"/>
          </w:tcPr>
          <w:p w14:paraId="3FB22565" w14:textId="77777777" w:rsidR="00334C18" w:rsidRPr="000D62E3" w:rsidRDefault="00334C18" w:rsidP="00334C18">
            <w:pPr>
              <w:widowControl/>
              <w:rPr>
                <w:ins w:id="809" w:author="菊池　浩司" w:date="2026-04-16T19:08:00Z"/>
                <w:rFonts w:ascii="ＭＳ 明朝" w:eastAsia="ＭＳ 明朝" w:hAnsi="ＭＳ 明朝"/>
                <w:color w:val="000000" w:themeColor="text1"/>
                <w:szCs w:val="21"/>
                <w:rPrChange w:id="810" w:author="R07030604" w:date="2026-04-28T16:51:00Z">
                  <w:rPr>
                    <w:ins w:id="811" w:author="菊池　浩司" w:date="2026-04-16T19:08:00Z"/>
                    <w:rFonts w:ascii="ＭＳ 明朝" w:eastAsia="ＭＳ 明朝" w:hAnsi="ＭＳ 明朝"/>
                    <w:szCs w:val="21"/>
                  </w:rPr>
                </w:rPrChange>
              </w:rPr>
            </w:pPr>
            <w:ins w:id="812" w:author="菊池　浩司" w:date="2026-04-16T19:08:00Z">
              <w:r w:rsidRPr="000D62E3">
                <w:rPr>
                  <w:rFonts w:ascii="ＭＳ 明朝" w:eastAsia="ＭＳ 明朝" w:hAnsi="ＭＳ 明朝" w:hint="eastAsia"/>
                  <w:color w:val="000000" w:themeColor="text1"/>
                  <w:szCs w:val="21"/>
                  <w:rPrChange w:id="813" w:author="R07030604" w:date="2026-04-28T16:51:00Z">
                    <w:rPr>
                      <w:rFonts w:ascii="ＭＳ 明朝" w:eastAsia="ＭＳ 明朝" w:hAnsi="ＭＳ 明朝" w:hint="eastAsia"/>
                      <w:szCs w:val="21"/>
                    </w:rPr>
                  </w:rPrChange>
                </w:rPr>
                <w:t>【連絡先】</w:t>
              </w:r>
            </w:ins>
          </w:p>
          <w:p w14:paraId="7BC31352" w14:textId="77777777" w:rsidR="00334C18" w:rsidRPr="000D62E3" w:rsidRDefault="00334C18">
            <w:pPr>
              <w:rPr>
                <w:ins w:id="814" w:author="菊池　浩司" w:date="2026-04-16T19:08:00Z"/>
                <w:rFonts w:ascii="ＭＳ 明朝" w:eastAsia="ＭＳ 明朝" w:hAnsi="ＭＳ 明朝"/>
                <w:color w:val="000000" w:themeColor="text1"/>
                <w:szCs w:val="21"/>
                <w:rPrChange w:id="815" w:author="R07030604" w:date="2026-04-28T16:51:00Z">
                  <w:rPr>
                    <w:ins w:id="816" w:author="菊池　浩司" w:date="2026-04-16T19:08:00Z"/>
                    <w:rFonts w:ascii="ＭＳ 明朝" w:eastAsia="ＭＳ 明朝" w:hAnsi="ＭＳ 明朝"/>
                    <w:szCs w:val="21"/>
                  </w:rPr>
                </w:rPrChange>
              </w:rPr>
            </w:pPr>
          </w:p>
          <w:p w14:paraId="6A94192D" w14:textId="77777777" w:rsidR="00334C18" w:rsidRPr="000D62E3" w:rsidRDefault="00334C18">
            <w:pPr>
              <w:rPr>
                <w:ins w:id="817" w:author="菊池　浩司" w:date="2026-04-16T19:08:00Z"/>
                <w:rFonts w:ascii="ＭＳ 明朝" w:eastAsia="ＭＳ 明朝" w:hAnsi="ＭＳ 明朝"/>
                <w:color w:val="000000" w:themeColor="text1"/>
                <w:szCs w:val="21"/>
                <w:rPrChange w:id="818" w:author="R07030604" w:date="2026-04-28T16:51:00Z">
                  <w:rPr>
                    <w:ins w:id="819" w:author="菊池　浩司" w:date="2026-04-16T19:08:00Z"/>
                    <w:rFonts w:ascii="ＭＳ 明朝" w:eastAsia="ＭＳ 明朝" w:hAnsi="ＭＳ 明朝"/>
                    <w:szCs w:val="21"/>
                  </w:rPr>
                </w:rPrChange>
              </w:rPr>
            </w:pPr>
          </w:p>
          <w:p w14:paraId="41966FD8" w14:textId="77777777" w:rsidR="00334C18" w:rsidRPr="000D62E3" w:rsidRDefault="00334C18">
            <w:pPr>
              <w:rPr>
                <w:ins w:id="820" w:author="菊池　浩司" w:date="2026-04-16T19:08:00Z"/>
                <w:rFonts w:ascii="ＭＳ 明朝" w:eastAsia="ＭＳ 明朝" w:hAnsi="ＭＳ 明朝"/>
                <w:color w:val="000000" w:themeColor="text1"/>
                <w:szCs w:val="21"/>
                <w:rPrChange w:id="821" w:author="R07030604" w:date="2026-04-28T16:51:00Z">
                  <w:rPr>
                    <w:ins w:id="822" w:author="菊池　浩司" w:date="2026-04-16T19:08:00Z"/>
                    <w:rFonts w:ascii="ＭＳ 明朝" w:eastAsia="ＭＳ 明朝" w:hAnsi="ＭＳ 明朝"/>
                    <w:szCs w:val="21"/>
                  </w:rPr>
                </w:rPrChange>
              </w:rPr>
            </w:pPr>
          </w:p>
        </w:tc>
      </w:tr>
    </w:tbl>
    <w:p w14:paraId="7F30AA95" w14:textId="6F439610" w:rsidR="00334C18" w:rsidRPr="000D62E3" w:rsidRDefault="00334C18">
      <w:pPr>
        <w:rPr>
          <w:ins w:id="823" w:author="R07030604" w:date="2026-04-24T20:18:00Z"/>
          <w:rFonts w:ascii="ＭＳ 明朝" w:eastAsia="ＭＳ 明朝" w:hAnsi="ＭＳ 明朝"/>
          <w:color w:val="000000" w:themeColor="text1"/>
          <w:szCs w:val="21"/>
        </w:rPr>
      </w:pPr>
    </w:p>
    <w:p w14:paraId="0EE0D8EE" w14:textId="62EED257" w:rsidR="00BD5181" w:rsidRPr="000D62E3" w:rsidRDefault="00BD5181">
      <w:pPr>
        <w:rPr>
          <w:ins w:id="824" w:author="R07030604" w:date="2026-04-24T20:18:00Z"/>
          <w:rFonts w:ascii="ＭＳ 明朝" w:eastAsia="ＭＳ 明朝" w:hAnsi="ＭＳ 明朝"/>
          <w:color w:val="000000" w:themeColor="text1"/>
          <w:szCs w:val="21"/>
        </w:rPr>
      </w:pPr>
    </w:p>
    <w:p w14:paraId="7F083010" w14:textId="7828DB8E" w:rsidR="00BD5181" w:rsidRPr="000D62E3" w:rsidRDefault="00BD5181">
      <w:pPr>
        <w:rPr>
          <w:ins w:id="825" w:author="R07030604" w:date="2026-04-24T20:18:00Z"/>
          <w:rFonts w:ascii="ＭＳ 明朝" w:eastAsia="ＭＳ 明朝" w:hAnsi="ＭＳ 明朝"/>
          <w:color w:val="000000" w:themeColor="text1"/>
          <w:szCs w:val="21"/>
        </w:rPr>
      </w:pPr>
    </w:p>
    <w:p w14:paraId="527BDFA1" w14:textId="753F05DE" w:rsidR="00BD5181" w:rsidRPr="000D62E3" w:rsidRDefault="00BD5181">
      <w:pPr>
        <w:rPr>
          <w:ins w:id="826" w:author="R07030604" w:date="2026-04-24T20:18:00Z"/>
          <w:rFonts w:ascii="ＭＳ 明朝" w:eastAsia="ＭＳ 明朝" w:hAnsi="ＭＳ 明朝"/>
          <w:color w:val="000000" w:themeColor="text1"/>
          <w:szCs w:val="21"/>
        </w:rPr>
      </w:pPr>
    </w:p>
    <w:p w14:paraId="0DD10273" w14:textId="26579F5D" w:rsidR="00BD5181" w:rsidRPr="000D62E3" w:rsidRDefault="00BD5181">
      <w:pPr>
        <w:rPr>
          <w:ins w:id="827" w:author="R07030604" w:date="2026-04-24T20:18:00Z"/>
          <w:rFonts w:ascii="ＭＳ 明朝" w:eastAsia="ＭＳ 明朝" w:hAnsi="ＭＳ 明朝"/>
          <w:color w:val="000000" w:themeColor="text1"/>
          <w:szCs w:val="21"/>
        </w:rPr>
      </w:pPr>
    </w:p>
    <w:p w14:paraId="0A89855C" w14:textId="58CDD457" w:rsidR="00BD5181" w:rsidRPr="000D62E3" w:rsidRDefault="00BD5181">
      <w:pPr>
        <w:rPr>
          <w:ins w:id="828" w:author="R07030604" w:date="2026-04-24T20:18:00Z"/>
          <w:rFonts w:ascii="ＭＳ 明朝" w:eastAsia="ＭＳ 明朝" w:hAnsi="ＭＳ 明朝"/>
          <w:color w:val="000000" w:themeColor="text1"/>
          <w:szCs w:val="21"/>
        </w:rPr>
      </w:pPr>
    </w:p>
    <w:p w14:paraId="6B57F71A" w14:textId="28AF970F" w:rsidR="00BD5181" w:rsidRPr="000D62E3" w:rsidRDefault="00BD5181">
      <w:pPr>
        <w:rPr>
          <w:ins w:id="829" w:author="R07030604" w:date="2026-04-24T20:18:00Z"/>
          <w:rFonts w:ascii="ＭＳ 明朝" w:eastAsia="ＭＳ 明朝" w:hAnsi="ＭＳ 明朝"/>
          <w:color w:val="000000" w:themeColor="text1"/>
          <w:szCs w:val="21"/>
        </w:rPr>
      </w:pPr>
    </w:p>
    <w:p w14:paraId="7342E29A" w14:textId="67FC2B13" w:rsidR="00BD5181" w:rsidRPr="000D62E3" w:rsidRDefault="00BD5181">
      <w:pPr>
        <w:rPr>
          <w:ins w:id="830" w:author="R07030604" w:date="2026-04-24T20:18:00Z"/>
          <w:rFonts w:ascii="ＭＳ 明朝" w:eastAsia="ＭＳ 明朝" w:hAnsi="ＭＳ 明朝"/>
          <w:color w:val="000000" w:themeColor="text1"/>
          <w:szCs w:val="21"/>
        </w:rPr>
      </w:pPr>
    </w:p>
    <w:p w14:paraId="500D5EEE" w14:textId="2BFFA0EF" w:rsidR="00BD5181" w:rsidRPr="000D62E3" w:rsidRDefault="00BD5181">
      <w:pPr>
        <w:rPr>
          <w:ins w:id="831" w:author="R07030604" w:date="2026-04-24T20:18:00Z"/>
          <w:rFonts w:ascii="ＭＳ 明朝" w:eastAsia="ＭＳ 明朝" w:hAnsi="ＭＳ 明朝"/>
          <w:color w:val="000000" w:themeColor="text1"/>
          <w:szCs w:val="21"/>
        </w:rPr>
      </w:pPr>
    </w:p>
    <w:p w14:paraId="08CDCDD0" w14:textId="5A5D67FF" w:rsidR="00BD5181" w:rsidRPr="000D62E3" w:rsidRDefault="00BD5181">
      <w:pPr>
        <w:rPr>
          <w:ins w:id="832" w:author="R07030604" w:date="2026-04-24T20:18:00Z"/>
          <w:rFonts w:ascii="ＭＳ 明朝" w:eastAsia="ＭＳ 明朝" w:hAnsi="ＭＳ 明朝"/>
          <w:color w:val="000000" w:themeColor="text1"/>
          <w:szCs w:val="21"/>
        </w:rPr>
      </w:pPr>
    </w:p>
    <w:p w14:paraId="5094EFE6" w14:textId="74636BE8" w:rsidR="00BD5181" w:rsidRPr="000D62E3" w:rsidRDefault="003051E6" w:rsidP="00BD5181">
      <w:pPr>
        <w:widowControl/>
        <w:jc w:val="left"/>
        <w:rPr>
          <w:ins w:id="833" w:author="R07030604" w:date="2026-04-24T20:18:00Z"/>
          <w:rFonts w:ascii="ＭＳ 明朝" w:eastAsia="ＭＳ 明朝" w:hAnsi="ＭＳ 明朝"/>
          <w:color w:val="000000" w:themeColor="text1"/>
          <w:rPrChange w:id="834" w:author="R07030604" w:date="2026-04-28T16:51:00Z">
            <w:rPr>
              <w:ins w:id="835" w:author="R07030604" w:date="2026-04-24T20:18:00Z"/>
              <w:color w:val="000000" w:themeColor="text1"/>
            </w:rPr>
          </w:rPrChange>
        </w:rPr>
      </w:pPr>
      <w:ins w:id="836" w:author="R07030604" w:date="2026-04-24T20:18:00Z">
        <w:r w:rsidRPr="000D62E3">
          <w:rPr>
            <w:rFonts w:ascii="ＭＳ 明朝" w:eastAsia="ＭＳ 明朝" w:hAnsi="ＭＳ 明朝" w:hint="eastAsia"/>
            <w:color w:val="000000" w:themeColor="text1"/>
          </w:rPr>
          <w:lastRenderedPageBreak/>
          <w:t>様式第</w:t>
        </w:r>
      </w:ins>
      <w:ins w:id="837" w:author="R07030604" w:date="2026-04-27T16:49:00Z">
        <w:r w:rsidR="00752CF6" w:rsidRPr="000D62E3">
          <w:rPr>
            <w:rFonts w:ascii="ＭＳ 明朝" w:eastAsia="ＭＳ 明朝" w:hAnsi="ＭＳ 明朝" w:hint="eastAsia"/>
            <w:color w:val="000000" w:themeColor="text1"/>
            <w:rPrChange w:id="838" w:author="R07030604" w:date="2026-04-28T16:51:00Z">
              <w:rPr>
                <w:rFonts w:ascii="ＭＳ 明朝" w:eastAsia="ＭＳ 明朝" w:hAnsi="ＭＳ 明朝" w:hint="eastAsia"/>
                <w:color w:val="FF0000"/>
              </w:rPr>
            </w:rPrChange>
          </w:rPr>
          <w:t>８</w:t>
        </w:r>
      </w:ins>
      <w:ins w:id="839" w:author="R07030604" w:date="2026-04-24T20:18:00Z">
        <w:r w:rsidR="00BD5181" w:rsidRPr="000D62E3">
          <w:rPr>
            <w:rFonts w:ascii="ＭＳ 明朝" w:eastAsia="ＭＳ 明朝" w:hAnsi="ＭＳ 明朝" w:hint="eastAsia"/>
            <w:color w:val="000000" w:themeColor="text1"/>
            <w:rPrChange w:id="840" w:author="R07030604" w:date="2026-04-28T16:51:00Z">
              <w:rPr>
                <w:rFonts w:hint="eastAsia"/>
                <w:color w:val="000000" w:themeColor="text1"/>
              </w:rPr>
            </w:rPrChange>
          </w:rPr>
          <w:t>号（</w:t>
        </w:r>
        <w:r w:rsidR="00BD5181" w:rsidRPr="000D62E3">
          <w:rPr>
            <w:rFonts w:ascii="ＭＳ 明朝" w:eastAsia="ＭＳ 明朝" w:hAnsi="ＭＳ 明朝" w:hint="eastAsia"/>
            <w:color w:val="000000" w:themeColor="text1"/>
            <w:rPrChange w:id="841" w:author="R07030604" w:date="2026-04-28T16:51:00Z">
              <w:rPr>
                <w:rFonts w:asciiTheme="minorEastAsia" w:hAnsiTheme="minorEastAsia" w:hint="eastAsia"/>
                <w:color w:val="000000" w:themeColor="text1"/>
              </w:rPr>
            </w:rPrChange>
          </w:rPr>
          <w:t>第</w:t>
        </w:r>
        <w:r w:rsidR="00BD5181" w:rsidRPr="000D62E3">
          <w:rPr>
            <w:rFonts w:ascii="ＭＳ 明朝" w:eastAsia="ＭＳ 明朝" w:hAnsi="ＭＳ 明朝"/>
            <w:color w:val="000000" w:themeColor="text1"/>
            <w:rPrChange w:id="842" w:author="R07030604" w:date="2026-04-28T16:51:00Z">
              <w:rPr>
                <w:rFonts w:asciiTheme="minorEastAsia" w:hAnsiTheme="minorEastAsia"/>
                <w:color w:val="000000" w:themeColor="text1"/>
              </w:rPr>
            </w:rPrChange>
          </w:rPr>
          <w:t>1</w:t>
        </w:r>
      </w:ins>
      <w:ins w:id="843" w:author="R07030604" w:date="2026-04-24T20:21:00Z">
        <w:r w:rsidRPr="000D62E3">
          <w:rPr>
            <w:rFonts w:ascii="ＭＳ 明朝" w:eastAsia="ＭＳ 明朝" w:hAnsi="ＭＳ 明朝"/>
            <w:color w:val="000000" w:themeColor="text1"/>
          </w:rPr>
          <w:t>3</w:t>
        </w:r>
      </w:ins>
      <w:ins w:id="844" w:author="R07030604" w:date="2026-04-24T20:18:00Z">
        <w:r w:rsidR="00BD5181" w:rsidRPr="000D62E3">
          <w:rPr>
            <w:rFonts w:ascii="ＭＳ 明朝" w:eastAsia="ＭＳ 明朝" w:hAnsi="ＭＳ 明朝" w:hint="eastAsia"/>
            <w:color w:val="000000" w:themeColor="text1"/>
            <w:rPrChange w:id="845" w:author="R07030604" w:date="2026-04-28T16:51:00Z">
              <w:rPr>
                <w:rFonts w:asciiTheme="minorEastAsia" w:hAnsiTheme="minorEastAsia" w:hint="eastAsia"/>
                <w:color w:val="000000" w:themeColor="text1"/>
              </w:rPr>
            </w:rPrChange>
          </w:rPr>
          <w:t>条</w:t>
        </w:r>
        <w:r w:rsidR="00BD5181" w:rsidRPr="000D62E3">
          <w:rPr>
            <w:rFonts w:ascii="ＭＳ 明朝" w:eastAsia="ＭＳ 明朝" w:hAnsi="ＭＳ 明朝" w:hint="eastAsia"/>
            <w:color w:val="000000" w:themeColor="text1"/>
            <w:rPrChange w:id="846" w:author="R07030604" w:date="2026-04-28T16:51:00Z">
              <w:rPr>
                <w:rFonts w:hint="eastAsia"/>
                <w:color w:val="000000" w:themeColor="text1"/>
              </w:rPr>
            </w:rPrChange>
          </w:rPr>
          <w:t>第１項関係）</w:t>
        </w:r>
      </w:ins>
    </w:p>
    <w:p w14:paraId="7CC43938" w14:textId="77777777" w:rsidR="00BD5181" w:rsidRPr="000D62E3" w:rsidRDefault="00BD5181" w:rsidP="00BD5181">
      <w:pPr>
        <w:rPr>
          <w:ins w:id="847" w:author="R07030604" w:date="2026-04-24T20:18:00Z"/>
          <w:rFonts w:ascii="ＭＳ 明朝" w:eastAsia="ＭＳ 明朝" w:hAnsi="ＭＳ 明朝"/>
          <w:color w:val="000000" w:themeColor="text1"/>
          <w:rPrChange w:id="848" w:author="R07030604" w:date="2026-04-28T16:51:00Z">
            <w:rPr>
              <w:ins w:id="849" w:author="R07030604" w:date="2026-04-24T20:18:00Z"/>
              <w:color w:val="000000" w:themeColor="text1"/>
            </w:rPr>
          </w:rPrChange>
        </w:rPr>
      </w:pPr>
    </w:p>
    <w:p w14:paraId="0ED4246A" w14:textId="77777777" w:rsidR="00BD5181" w:rsidRPr="000D62E3" w:rsidRDefault="00BD5181" w:rsidP="00BD5181">
      <w:pPr>
        <w:ind w:rightChars="100" w:right="210"/>
        <w:jc w:val="right"/>
        <w:rPr>
          <w:ins w:id="850" w:author="R07030604" w:date="2026-04-24T20:18:00Z"/>
          <w:rFonts w:ascii="ＭＳ 明朝" w:eastAsia="ＭＳ 明朝" w:hAnsi="ＭＳ 明朝"/>
          <w:color w:val="000000" w:themeColor="text1"/>
          <w:rPrChange w:id="851" w:author="R07030604" w:date="2026-04-28T16:51:00Z">
            <w:rPr>
              <w:ins w:id="852" w:author="R07030604" w:date="2026-04-24T20:18:00Z"/>
              <w:color w:val="000000" w:themeColor="text1"/>
            </w:rPr>
          </w:rPrChange>
        </w:rPr>
      </w:pPr>
      <w:ins w:id="853" w:author="R07030604" w:date="2026-04-24T20:18:00Z">
        <w:r w:rsidRPr="000D62E3">
          <w:rPr>
            <w:rFonts w:ascii="ＭＳ 明朝" w:eastAsia="ＭＳ 明朝" w:hAnsi="ＭＳ 明朝" w:hint="eastAsia"/>
            <w:color w:val="000000" w:themeColor="text1"/>
            <w:rPrChange w:id="854" w:author="R07030604" w:date="2026-04-28T16:51:00Z">
              <w:rPr>
                <w:rFonts w:hint="eastAsia"/>
                <w:color w:val="000000" w:themeColor="text1"/>
              </w:rPr>
            </w:rPrChange>
          </w:rPr>
          <w:t>令和　年　月　日</w:t>
        </w:r>
      </w:ins>
    </w:p>
    <w:p w14:paraId="7B85AEC7" w14:textId="77777777" w:rsidR="00BD5181" w:rsidRPr="000D62E3" w:rsidRDefault="00BD5181" w:rsidP="00BD5181">
      <w:pPr>
        <w:rPr>
          <w:ins w:id="855" w:author="R07030604" w:date="2026-04-24T20:18:00Z"/>
          <w:rFonts w:ascii="ＭＳ 明朝" w:eastAsia="ＭＳ 明朝" w:hAnsi="ＭＳ 明朝"/>
          <w:color w:val="000000" w:themeColor="text1"/>
          <w:rPrChange w:id="856" w:author="R07030604" w:date="2026-04-28T16:51:00Z">
            <w:rPr>
              <w:ins w:id="857" w:author="R07030604" w:date="2026-04-24T20:18:00Z"/>
              <w:color w:val="000000" w:themeColor="text1"/>
            </w:rPr>
          </w:rPrChange>
        </w:rPr>
      </w:pPr>
    </w:p>
    <w:p w14:paraId="528EF1F1" w14:textId="77777777" w:rsidR="00BD5181" w:rsidRPr="000D62E3" w:rsidRDefault="00BD5181" w:rsidP="00BD5181">
      <w:pPr>
        <w:rPr>
          <w:ins w:id="858" w:author="R07030604" w:date="2026-04-24T20:18:00Z"/>
          <w:rFonts w:ascii="ＭＳ 明朝" w:eastAsia="ＭＳ 明朝" w:hAnsi="ＭＳ 明朝"/>
          <w:color w:val="000000" w:themeColor="text1"/>
          <w:rPrChange w:id="859" w:author="R07030604" w:date="2026-04-28T16:51:00Z">
            <w:rPr>
              <w:ins w:id="860" w:author="R07030604" w:date="2026-04-24T20:18:00Z"/>
              <w:color w:val="000000" w:themeColor="text1"/>
            </w:rPr>
          </w:rPrChange>
        </w:rPr>
      </w:pPr>
    </w:p>
    <w:p w14:paraId="50E488E3" w14:textId="77777777" w:rsidR="00BD5181" w:rsidRPr="000D62E3" w:rsidRDefault="00BD5181" w:rsidP="00BD5181">
      <w:pPr>
        <w:ind w:firstLineChars="100" w:firstLine="210"/>
        <w:rPr>
          <w:ins w:id="861" w:author="R07030604" w:date="2026-04-24T20:18:00Z"/>
          <w:rFonts w:ascii="ＭＳ 明朝" w:eastAsia="ＭＳ 明朝" w:hAnsi="ＭＳ 明朝"/>
          <w:color w:val="000000" w:themeColor="text1"/>
          <w:rPrChange w:id="862" w:author="R07030604" w:date="2026-04-28T16:51:00Z">
            <w:rPr>
              <w:ins w:id="863" w:author="R07030604" w:date="2026-04-24T20:18:00Z"/>
              <w:color w:val="000000" w:themeColor="text1"/>
            </w:rPr>
          </w:rPrChange>
        </w:rPr>
      </w:pPr>
      <w:ins w:id="864" w:author="R07030604" w:date="2026-04-24T20:18:00Z">
        <w:r w:rsidRPr="000D62E3">
          <w:rPr>
            <w:rFonts w:ascii="ＭＳ 明朝" w:eastAsia="ＭＳ 明朝" w:hAnsi="ＭＳ 明朝" w:hint="eastAsia"/>
            <w:color w:val="000000" w:themeColor="text1"/>
            <w:rPrChange w:id="865" w:author="R07030604" w:date="2026-04-28T16:51:00Z">
              <w:rPr>
                <w:rFonts w:hint="eastAsia"/>
                <w:color w:val="000000" w:themeColor="text1"/>
              </w:rPr>
            </w:rPrChange>
          </w:rPr>
          <w:t xml:space="preserve">　茨城県知事　　　　　　　殿</w:t>
        </w:r>
      </w:ins>
    </w:p>
    <w:p w14:paraId="6A643A3D" w14:textId="77777777" w:rsidR="00BD5181" w:rsidRPr="000D62E3" w:rsidRDefault="00BD5181" w:rsidP="00BD5181">
      <w:pPr>
        <w:rPr>
          <w:ins w:id="866" w:author="R07030604" w:date="2026-04-24T20:18:00Z"/>
          <w:rFonts w:ascii="ＭＳ 明朝" w:eastAsia="ＭＳ 明朝" w:hAnsi="ＭＳ 明朝"/>
          <w:color w:val="000000" w:themeColor="text1"/>
          <w:rPrChange w:id="867" w:author="R07030604" w:date="2026-04-28T16:51:00Z">
            <w:rPr>
              <w:ins w:id="868" w:author="R07030604" w:date="2026-04-24T20:18:00Z"/>
              <w:color w:val="000000" w:themeColor="text1"/>
            </w:rPr>
          </w:rPrChange>
        </w:rPr>
      </w:pPr>
    </w:p>
    <w:p w14:paraId="221B24D5" w14:textId="77777777" w:rsidR="00BD5181" w:rsidRPr="000D62E3" w:rsidRDefault="00BD5181" w:rsidP="00BD5181">
      <w:pPr>
        <w:rPr>
          <w:ins w:id="869" w:author="R07030604" w:date="2026-04-24T20:18:00Z"/>
          <w:rFonts w:ascii="ＭＳ 明朝" w:eastAsia="ＭＳ 明朝" w:hAnsi="ＭＳ 明朝"/>
          <w:color w:val="000000" w:themeColor="text1"/>
          <w:rPrChange w:id="870" w:author="R07030604" w:date="2026-04-28T16:51:00Z">
            <w:rPr>
              <w:ins w:id="871" w:author="R07030604" w:date="2026-04-24T20:18:00Z"/>
              <w:color w:val="000000" w:themeColor="text1"/>
            </w:rPr>
          </w:rPrChange>
        </w:rPr>
      </w:pPr>
    </w:p>
    <w:p w14:paraId="0660BDB9" w14:textId="31062488" w:rsidR="00BD5181" w:rsidRPr="000D62E3" w:rsidRDefault="00BD5181" w:rsidP="00BD5181">
      <w:pPr>
        <w:ind w:rightChars="850" w:right="1785"/>
        <w:jc w:val="left"/>
        <w:rPr>
          <w:ins w:id="872" w:author="R07030604" w:date="2026-04-24T20:18:00Z"/>
          <w:rFonts w:ascii="ＭＳ 明朝" w:eastAsia="ＭＳ 明朝" w:hAnsi="ＭＳ 明朝"/>
          <w:color w:val="000000" w:themeColor="text1"/>
          <w:rPrChange w:id="873" w:author="R07030604" w:date="2026-04-28T16:51:00Z">
            <w:rPr>
              <w:ins w:id="874" w:author="R07030604" w:date="2026-04-24T20:18:00Z"/>
              <w:color w:val="000000" w:themeColor="text1"/>
            </w:rPr>
          </w:rPrChange>
        </w:rPr>
      </w:pPr>
      <w:ins w:id="875" w:author="R07030604" w:date="2026-04-24T20:18:00Z">
        <w:r w:rsidRPr="000D62E3">
          <w:rPr>
            <w:rFonts w:ascii="ＭＳ 明朝" w:eastAsia="ＭＳ 明朝" w:hAnsi="ＭＳ 明朝"/>
            <w:color w:val="000000" w:themeColor="text1"/>
            <w:rPrChange w:id="876" w:author="R07030604" w:date="2026-04-28T16:51:00Z">
              <w:rPr>
                <w:color w:val="000000" w:themeColor="text1"/>
              </w:rPr>
            </w:rPrChange>
          </w:rPr>
          <w:t xml:space="preserve">                                </w:t>
        </w:r>
      </w:ins>
      <w:ins w:id="877" w:author="R07030604" w:date="2026-04-24T20:19:00Z">
        <w:r w:rsidRPr="000D62E3">
          <w:rPr>
            <w:rFonts w:ascii="ＭＳ 明朝" w:eastAsia="ＭＳ 明朝" w:hAnsi="ＭＳ 明朝" w:hint="eastAsia"/>
            <w:color w:val="000000" w:themeColor="text1"/>
          </w:rPr>
          <w:t xml:space="preserve">　</w:t>
        </w:r>
        <w:r w:rsidRPr="000D62E3">
          <w:rPr>
            <w:rFonts w:ascii="ＭＳ 明朝" w:eastAsia="ＭＳ 明朝" w:hAnsi="ＭＳ 明朝"/>
            <w:color w:val="000000" w:themeColor="text1"/>
          </w:rPr>
          <w:t xml:space="preserve"> </w:t>
        </w:r>
      </w:ins>
      <w:ins w:id="878" w:author="R07030604" w:date="2026-04-24T20:18:00Z">
        <w:r w:rsidRPr="000D62E3">
          <w:rPr>
            <w:rFonts w:ascii="ＭＳ 明朝" w:eastAsia="ＭＳ 明朝" w:hAnsi="ＭＳ 明朝" w:hint="eastAsia"/>
            <w:color w:val="000000" w:themeColor="text1"/>
            <w:rPrChange w:id="879" w:author="R07030604" w:date="2026-04-28T16:51:00Z">
              <w:rPr>
                <w:rFonts w:hint="eastAsia"/>
                <w:color w:val="000000" w:themeColor="text1"/>
              </w:rPr>
            </w:rPrChange>
          </w:rPr>
          <w:t>補助事業者住所</w:t>
        </w:r>
      </w:ins>
    </w:p>
    <w:p w14:paraId="485B1A7A" w14:textId="77777777" w:rsidR="00BD5181" w:rsidRPr="000D62E3" w:rsidRDefault="00BD5181" w:rsidP="00BD5181">
      <w:pPr>
        <w:ind w:rightChars="200" w:right="420"/>
        <w:jc w:val="center"/>
        <w:rPr>
          <w:ins w:id="880" w:author="R07030604" w:date="2026-04-24T20:18:00Z"/>
          <w:rFonts w:ascii="ＭＳ 明朝" w:eastAsia="ＭＳ 明朝" w:hAnsi="ＭＳ 明朝"/>
          <w:color w:val="000000" w:themeColor="text1"/>
          <w:rPrChange w:id="881" w:author="R07030604" w:date="2026-04-28T16:51:00Z">
            <w:rPr>
              <w:ins w:id="882" w:author="R07030604" w:date="2026-04-24T20:18:00Z"/>
              <w:color w:val="000000" w:themeColor="text1"/>
            </w:rPr>
          </w:rPrChange>
        </w:rPr>
      </w:pPr>
      <w:ins w:id="883" w:author="R07030604" w:date="2026-04-24T20:18:00Z">
        <w:r w:rsidRPr="000D62E3">
          <w:rPr>
            <w:rFonts w:ascii="ＭＳ 明朝" w:eastAsia="ＭＳ 明朝" w:hAnsi="ＭＳ 明朝" w:hint="eastAsia"/>
            <w:color w:val="000000" w:themeColor="text1"/>
            <w:rPrChange w:id="884" w:author="R07030604" w:date="2026-04-28T16:51:00Z">
              <w:rPr>
                <w:rFonts w:hint="eastAsia"/>
                <w:color w:val="000000" w:themeColor="text1"/>
              </w:rPr>
            </w:rPrChange>
          </w:rPr>
          <w:t xml:space="preserve">　　　　　　氏名</w:t>
        </w:r>
      </w:ins>
    </w:p>
    <w:p w14:paraId="6A13A3F8" w14:textId="77777777" w:rsidR="00BD5181" w:rsidRPr="000D62E3" w:rsidRDefault="00BD5181" w:rsidP="00BD5181">
      <w:pPr>
        <w:jc w:val="right"/>
        <w:rPr>
          <w:ins w:id="885" w:author="R07030604" w:date="2026-04-24T20:18:00Z"/>
          <w:rFonts w:ascii="ＭＳ 明朝" w:eastAsia="ＭＳ 明朝" w:hAnsi="ＭＳ 明朝"/>
          <w:color w:val="000000" w:themeColor="text1"/>
          <w:rPrChange w:id="886" w:author="R07030604" w:date="2026-04-28T16:51:00Z">
            <w:rPr>
              <w:ins w:id="887" w:author="R07030604" w:date="2026-04-24T20:18:00Z"/>
              <w:color w:val="000000" w:themeColor="text1"/>
            </w:rPr>
          </w:rPrChange>
        </w:rPr>
      </w:pPr>
      <w:ins w:id="888" w:author="R07030604" w:date="2026-04-24T20:18:00Z">
        <w:r w:rsidRPr="000D62E3">
          <w:rPr>
            <w:rFonts w:ascii="ＭＳ 明朝" w:eastAsia="ＭＳ 明朝" w:hAnsi="ＭＳ 明朝" w:hint="eastAsia"/>
            <w:color w:val="000000" w:themeColor="text1"/>
            <w:rPrChange w:id="889" w:author="R07030604" w:date="2026-04-28T16:51:00Z">
              <w:rPr>
                <w:rFonts w:hint="eastAsia"/>
                <w:color w:val="000000" w:themeColor="text1"/>
              </w:rPr>
            </w:rPrChange>
          </w:rPr>
          <w:t>（法人にあっては</w:t>
        </w:r>
        <w:r w:rsidRPr="000D62E3">
          <w:rPr>
            <w:rFonts w:ascii="ＭＳ 明朝" w:eastAsia="ＭＳ 明朝" w:hAnsi="ＭＳ 明朝"/>
            <w:color w:val="000000" w:themeColor="text1"/>
            <w:rPrChange w:id="890" w:author="R07030604" w:date="2026-04-28T16:51:00Z">
              <w:rPr>
                <w:color w:val="000000" w:themeColor="text1"/>
              </w:rPr>
            </w:rPrChange>
          </w:rPr>
          <w:t>、</w:t>
        </w:r>
        <w:r w:rsidRPr="000D62E3">
          <w:rPr>
            <w:rFonts w:ascii="ＭＳ 明朝" w:eastAsia="ＭＳ 明朝" w:hAnsi="ＭＳ 明朝" w:hint="eastAsia"/>
            <w:color w:val="000000" w:themeColor="text1"/>
            <w:rPrChange w:id="891" w:author="R07030604" w:date="2026-04-28T16:51:00Z">
              <w:rPr>
                <w:rFonts w:hint="eastAsia"/>
                <w:color w:val="000000" w:themeColor="text1"/>
              </w:rPr>
            </w:rPrChange>
          </w:rPr>
          <w:t>名称及び代表者氏名）</w:t>
        </w:r>
      </w:ins>
    </w:p>
    <w:p w14:paraId="0E863F48" w14:textId="77777777" w:rsidR="00BD5181" w:rsidRPr="000D62E3" w:rsidRDefault="00BD5181" w:rsidP="00BD5181">
      <w:pPr>
        <w:rPr>
          <w:ins w:id="892" w:author="R07030604" w:date="2026-04-24T20:18:00Z"/>
          <w:rFonts w:ascii="ＭＳ 明朝" w:eastAsia="ＭＳ 明朝" w:hAnsi="ＭＳ 明朝"/>
          <w:color w:val="000000" w:themeColor="text1"/>
          <w:rPrChange w:id="893" w:author="R07030604" w:date="2026-04-28T16:51:00Z">
            <w:rPr>
              <w:ins w:id="894" w:author="R07030604" w:date="2026-04-24T20:18:00Z"/>
              <w:color w:val="000000" w:themeColor="text1"/>
            </w:rPr>
          </w:rPrChange>
        </w:rPr>
      </w:pPr>
    </w:p>
    <w:p w14:paraId="4F366CFF" w14:textId="600E90EC" w:rsidR="00BD5181" w:rsidRPr="000D62E3" w:rsidRDefault="00BD5181" w:rsidP="00BD5181">
      <w:pPr>
        <w:ind w:leftChars="300" w:left="630" w:rightChars="300" w:right="630" w:firstLineChars="100" w:firstLine="210"/>
        <w:rPr>
          <w:ins w:id="895" w:author="R07030604" w:date="2026-04-24T20:18:00Z"/>
          <w:rFonts w:ascii="ＭＳ 明朝" w:eastAsia="ＭＳ 明朝" w:hAnsi="ＭＳ 明朝"/>
          <w:color w:val="000000" w:themeColor="text1"/>
          <w:rPrChange w:id="896" w:author="R07030604" w:date="2026-04-28T16:51:00Z">
            <w:rPr>
              <w:ins w:id="897" w:author="R07030604" w:date="2026-04-24T20:18:00Z"/>
              <w:color w:val="000000" w:themeColor="text1"/>
            </w:rPr>
          </w:rPrChange>
        </w:rPr>
      </w:pPr>
      <w:ins w:id="898" w:author="R07030604" w:date="2026-04-24T20:18:00Z">
        <w:r w:rsidRPr="000D62E3">
          <w:rPr>
            <w:rFonts w:ascii="ＭＳ 明朝" w:eastAsia="ＭＳ 明朝" w:hAnsi="ＭＳ 明朝" w:hint="eastAsia"/>
            <w:color w:val="000000" w:themeColor="text1"/>
            <w:rPrChange w:id="899" w:author="R07030604" w:date="2026-04-28T16:51:00Z">
              <w:rPr>
                <w:rFonts w:hint="eastAsia"/>
                <w:color w:val="000000" w:themeColor="text1"/>
              </w:rPr>
            </w:rPrChange>
          </w:rPr>
          <w:t>令和８年度いばらきクリエイティブ・コンテンツ</w:t>
        </w:r>
      </w:ins>
      <w:ins w:id="900" w:author="R07030604" w:date="2026-04-24T20:22:00Z">
        <w:r w:rsidR="003051E6" w:rsidRPr="000D62E3">
          <w:rPr>
            <w:rFonts w:ascii="ＭＳ 明朝" w:eastAsia="ＭＳ 明朝" w:hAnsi="ＭＳ 明朝" w:hint="eastAsia"/>
            <w:color w:val="000000" w:themeColor="text1"/>
            <w:rPrChange w:id="901" w:author="R07030604" w:date="2026-04-28T16:51:00Z">
              <w:rPr>
                <w:rFonts w:ascii="ＭＳ 明朝" w:eastAsia="ＭＳ 明朝" w:hAnsi="ＭＳ 明朝" w:hint="eastAsia"/>
                <w:color w:val="FF0000"/>
              </w:rPr>
            </w:rPrChange>
          </w:rPr>
          <w:t>人材育成</w:t>
        </w:r>
      </w:ins>
      <w:ins w:id="902" w:author="R07030604" w:date="2026-04-24T20:18:00Z">
        <w:r w:rsidRPr="000D62E3">
          <w:rPr>
            <w:rFonts w:ascii="ＭＳ 明朝" w:eastAsia="ＭＳ 明朝" w:hAnsi="ＭＳ 明朝" w:hint="eastAsia"/>
            <w:color w:val="000000" w:themeColor="text1"/>
            <w:rPrChange w:id="903" w:author="R07030604" w:date="2026-04-28T16:51:00Z">
              <w:rPr>
                <w:rFonts w:hint="eastAsia"/>
                <w:color w:val="000000" w:themeColor="text1"/>
              </w:rPr>
            </w:rPrChange>
          </w:rPr>
          <w:t>補助金に係る消費税額及び地方消費税額の確定に伴う報告書</w:t>
        </w:r>
      </w:ins>
    </w:p>
    <w:p w14:paraId="7600432F" w14:textId="77777777" w:rsidR="00BD5181" w:rsidRPr="000D62E3" w:rsidRDefault="00BD5181" w:rsidP="00BD5181">
      <w:pPr>
        <w:rPr>
          <w:ins w:id="904" w:author="R07030604" w:date="2026-04-24T20:18:00Z"/>
          <w:rFonts w:ascii="ＭＳ 明朝" w:eastAsia="ＭＳ 明朝" w:hAnsi="ＭＳ 明朝"/>
          <w:color w:val="000000" w:themeColor="text1"/>
          <w:rPrChange w:id="905" w:author="R07030604" w:date="2026-04-28T16:51:00Z">
            <w:rPr>
              <w:ins w:id="906" w:author="R07030604" w:date="2026-04-24T20:18:00Z"/>
              <w:color w:val="000000" w:themeColor="text1"/>
            </w:rPr>
          </w:rPrChange>
        </w:rPr>
      </w:pPr>
    </w:p>
    <w:p w14:paraId="031E4608" w14:textId="6B0CD3A8" w:rsidR="00BD5181" w:rsidRPr="000D62E3" w:rsidRDefault="00BD5181" w:rsidP="00BD5181">
      <w:pPr>
        <w:rPr>
          <w:ins w:id="907" w:author="R07030604" w:date="2026-04-24T20:18:00Z"/>
          <w:rFonts w:ascii="ＭＳ 明朝" w:eastAsia="ＭＳ 明朝" w:hAnsi="ＭＳ 明朝"/>
          <w:color w:val="000000" w:themeColor="text1"/>
          <w:rPrChange w:id="908" w:author="R07030604" w:date="2026-04-28T16:51:00Z">
            <w:rPr>
              <w:ins w:id="909" w:author="R07030604" w:date="2026-04-24T20:18:00Z"/>
              <w:rFonts w:asciiTheme="minorEastAsia" w:hAnsiTheme="minorEastAsia"/>
              <w:color w:val="000000" w:themeColor="text1"/>
            </w:rPr>
          </w:rPrChange>
        </w:rPr>
      </w:pPr>
      <w:ins w:id="910" w:author="R07030604" w:date="2026-04-24T20:18:00Z">
        <w:r w:rsidRPr="000D62E3">
          <w:rPr>
            <w:rFonts w:ascii="ＭＳ 明朝" w:eastAsia="ＭＳ 明朝" w:hAnsi="ＭＳ 明朝" w:hint="eastAsia"/>
            <w:color w:val="000000" w:themeColor="text1"/>
            <w:rPrChange w:id="911" w:author="R07030604" w:date="2026-04-28T16:51:00Z">
              <w:rPr>
                <w:rFonts w:asciiTheme="minorEastAsia" w:hAnsiTheme="minorEastAsia" w:hint="eastAsia"/>
                <w:color w:val="000000" w:themeColor="text1"/>
              </w:rPr>
            </w:rPrChange>
          </w:rPr>
          <w:t xml:space="preserve">　令和　年　月　日付け　　第　号をもって交付決定のあった上記補助金について</w:t>
        </w:r>
        <w:r w:rsidRPr="000D62E3">
          <w:rPr>
            <w:rFonts w:ascii="ＭＳ 明朝" w:eastAsia="ＭＳ 明朝" w:hAnsi="ＭＳ 明朝"/>
            <w:color w:val="000000" w:themeColor="text1"/>
            <w:rPrChange w:id="912" w:author="R07030604" w:date="2026-04-28T16:51:00Z">
              <w:rPr>
                <w:rFonts w:asciiTheme="minorEastAsia" w:hAnsiTheme="minorEastAsia"/>
                <w:color w:val="000000" w:themeColor="text1"/>
              </w:rPr>
            </w:rPrChange>
          </w:rPr>
          <w:t>、</w:t>
        </w:r>
        <w:r w:rsidRPr="000D62E3">
          <w:rPr>
            <w:rFonts w:ascii="ＭＳ 明朝" w:eastAsia="ＭＳ 明朝" w:hAnsi="ＭＳ 明朝" w:hint="eastAsia"/>
            <w:color w:val="000000" w:themeColor="text1"/>
            <w:rPrChange w:id="913" w:author="R07030604" w:date="2026-04-28T16:51:00Z">
              <w:rPr>
                <w:rFonts w:asciiTheme="minorEastAsia" w:hAnsiTheme="minorEastAsia" w:hint="eastAsia"/>
                <w:color w:val="000000" w:themeColor="text1"/>
              </w:rPr>
            </w:rPrChange>
          </w:rPr>
          <w:t>令和８年度いばらきクリエイティブ・コンテンツ</w:t>
        </w:r>
      </w:ins>
      <w:ins w:id="914" w:author="R07030604" w:date="2026-04-24T20:22:00Z">
        <w:r w:rsidR="003051E6" w:rsidRPr="000D62E3">
          <w:rPr>
            <w:rFonts w:ascii="ＭＳ 明朝" w:eastAsia="ＭＳ 明朝" w:hAnsi="ＭＳ 明朝" w:hint="eastAsia"/>
            <w:color w:val="000000" w:themeColor="text1"/>
            <w:rPrChange w:id="915" w:author="R07030604" w:date="2026-04-28T16:51:00Z">
              <w:rPr>
                <w:rFonts w:ascii="ＭＳ 明朝" w:eastAsia="ＭＳ 明朝" w:hAnsi="ＭＳ 明朝" w:hint="eastAsia"/>
                <w:color w:val="FF0000"/>
              </w:rPr>
            </w:rPrChange>
          </w:rPr>
          <w:t>人材育成</w:t>
        </w:r>
      </w:ins>
      <w:ins w:id="916" w:author="R07030604" w:date="2026-04-24T20:18:00Z">
        <w:r w:rsidRPr="000D62E3">
          <w:rPr>
            <w:rFonts w:ascii="ＭＳ 明朝" w:eastAsia="ＭＳ 明朝" w:hAnsi="ＭＳ 明朝" w:hint="eastAsia"/>
            <w:color w:val="000000" w:themeColor="text1"/>
            <w:rPrChange w:id="917" w:author="R07030604" w:date="2026-04-28T16:51:00Z">
              <w:rPr>
                <w:rFonts w:asciiTheme="minorEastAsia" w:hAnsiTheme="minorEastAsia" w:hint="eastAsia"/>
                <w:color w:val="000000" w:themeColor="text1"/>
              </w:rPr>
            </w:rPrChange>
          </w:rPr>
          <w:t>補助金交付要項（以下「交付要項」という。）第</w:t>
        </w:r>
        <w:r w:rsidRPr="000D62E3">
          <w:rPr>
            <w:rFonts w:ascii="ＭＳ 明朝" w:eastAsia="ＭＳ 明朝" w:hAnsi="ＭＳ 明朝"/>
            <w:color w:val="000000" w:themeColor="text1"/>
            <w:rPrChange w:id="918" w:author="R07030604" w:date="2026-04-28T16:51:00Z">
              <w:rPr>
                <w:rFonts w:asciiTheme="minorEastAsia" w:hAnsiTheme="minorEastAsia"/>
                <w:color w:val="000000" w:themeColor="text1"/>
              </w:rPr>
            </w:rPrChange>
          </w:rPr>
          <w:t>13条第１項の規定に基づき、</w:t>
        </w:r>
        <w:r w:rsidRPr="000D62E3">
          <w:rPr>
            <w:rFonts w:ascii="ＭＳ 明朝" w:eastAsia="ＭＳ 明朝" w:hAnsi="ＭＳ 明朝" w:hint="eastAsia"/>
            <w:color w:val="000000" w:themeColor="text1"/>
            <w:rPrChange w:id="919" w:author="R07030604" w:date="2026-04-28T16:51:00Z">
              <w:rPr>
                <w:rFonts w:asciiTheme="minorEastAsia" w:hAnsiTheme="minorEastAsia" w:hint="eastAsia"/>
                <w:color w:val="000000" w:themeColor="text1"/>
              </w:rPr>
            </w:rPrChange>
          </w:rPr>
          <w:t>下記のとおり報告します。</w:t>
        </w:r>
      </w:ins>
    </w:p>
    <w:p w14:paraId="3B71605F" w14:textId="77777777" w:rsidR="00BD5181" w:rsidRPr="000D62E3" w:rsidRDefault="00BD5181" w:rsidP="00BD5181">
      <w:pPr>
        <w:rPr>
          <w:ins w:id="920" w:author="R07030604" w:date="2026-04-24T20:18:00Z"/>
          <w:rFonts w:ascii="ＭＳ 明朝" w:eastAsia="ＭＳ 明朝" w:hAnsi="ＭＳ 明朝"/>
          <w:color w:val="000000" w:themeColor="text1"/>
          <w:rPrChange w:id="921" w:author="R07030604" w:date="2026-04-28T16:51:00Z">
            <w:rPr>
              <w:ins w:id="922" w:author="R07030604" w:date="2026-04-24T20:18:00Z"/>
              <w:color w:val="000000" w:themeColor="text1"/>
            </w:rPr>
          </w:rPrChange>
        </w:rPr>
      </w:pPr>
    </w:p>
    <w:p w14:paraId="078AF096" w14:textId="77777777" w:rsidR="00BD5181" w:rsidRPr="000D62E3" w:rsidRDefault="00BD5181" w:rsidP="00BD5181">
      <w:pPr>
        <w:jc w:val="center"/>
        <w:rPr>
          <w:ins w:id="923" w:author="R07030604" w:date="2026-04-24T20:18:00Z"/>
          <w:rFonts w:ascii="ＭＳ 明朝" w:eastAsia="ＭＳ 明朝" w:hAnsi="ＭＳ 明朝"/>
          <w:color w:val="000000" w:themeColor="text1"/>
          <w:rPrChange w:id="924" w:author="R07030604" w:date="2026-04-28T16:51:00Z">
            <w:rPr>
              <w:ins w:id="925" w:author="R07030604" w:date="2026-04-24T20:18:00Z"/>
              <w:color w:val="000000" w:themeColor="text1"/>
            </w:rPr>
          </w:rPrChange>
        </w:rPr>
      </w:pPr>
      <w:ins w:id="926" w:author="R07030604" w:date="2026-04-24T20:18:00Z">
        <w:r w:rsidRPr="000D62E3">
          <w:rPr>
            <w:rFonts w:ascii="ＭＳ 明朝" w:eastAsia="ＭＳ 明朝" w:hAnsi="ＭＳ 明朝" w:hint="eastAsia"/>
            <w:color w:val="000000" w:themeColor="text1"/>
            <w:rPrChange w:id="927" w:author="R07030604" w:date="2026-04-28T16:51:00Z">
              <w:rPr>
                <w:rFonts w:hint="eastAsia"/>
                <w:color w:val="000000" w:themeColor="text1"/>
              </w:rPr>
            </w:rPrChange>
          </w:rPr>
          <w:t>記</w:t>
        </w:r>
      </w:ins>
    </w:p>
    <w:p w14:paraId="783C6D53" w14:textId="77777777" w:rsidR="00BD5181" w:rsidRPr="000D62E3" w:rsidRDefault="00BD5181" w:rsidP="00BD5181">
      <w:pPr>
        <w:rPr>
          <w:ins w:id="928" w:author="R07030604" w:date="2026-04-24T20:18:00Z"/>
          <w:rFonts w:ascii="ＭＳ 明朝" w:eastAsia="ＭＳ 明朝" w:hAnsi="ＭＳ 明朝"/>
          <w:color w:val="000000" w:themeColor="text1"/>
          <w:rPrChange w:id="929" w:author="R07030604" w:date="2026-04-28T16:51:00Z">
            <w:rPr>
              <w:ins w:id="930" w:author="R07030604" w:date="2026-04-24T20:18:00Z"/>
              <w:color w:val="000000" w:themeColor="text1"/>
            </w:rPr>
          </w:rPrChange>
        </w:rPr>
      </w:pPr>
    </w:p>
    <w:p w14:paraId="413B0A41" w14:textId="77777777" w:rsidR="00BD5181" w:rsidRPr="000D62E3" w:rsidRDefault="00BD5181" w:rsidP="00BD5181">
      <w:pPr>
        <w:ind w:left="210" w:hangingChars="100" w:hanging="210"/>
        <w:rPr>
          <w:ins w:id="931" w:author="R07030604" w:date="2026-04-24T20:18:00Z"/>
          <w:rFonts w:ascii="ＭＳ 明朝" w:eastAsia="ＭＳ 明朝" w:hAnsi="ＭＳ 明朝"/>
          <w:color w:val="000000" w:themeColor="text1"/>
          <w:rPrChange w:id="932" w:author="R07030604" w:date="2026-04-28T16:51:00Z">
            <w:rPr>
              <w:ins w:id="933" w:author="R07030604" w:date="2026-04-24T20:18:00Z"/>
              <w:color w:val="000000" w:themeColor="text1"/>
            </w:rPr>
          </w:rPrChange>
        </w:rPr>
      </w:pPr>
      <w:ins w:id="934" w:author="R07030604" w:date="2026-04-24T20:18:00Z">
        <w:r w:rsidRPr="000D62E3">
          <w:rPr>
            <w:rFonts w:ascii="ＭＳ 明朝" w:eastAsia="ＭＳ 明朝" w:hAnsi="ＭＳ 明朝" w:hint="eastAsia"/>
            <w:color w:val="000000" w:themeColor="text1"/>
            <w:rPrChange w:id="935" w:author="R07030604" w:date="2026-04-28T16:51:00Z">
              <w:rPr>
                <w:rFonts w:hint="eastAsia"/>
                <w:color w:val="000000" w:themeColor="text1"/>
              </w:rPr>
            </w:rPrChange>
          </w:rPr>
          <w:t>１　補助金額（交付要項第</w:t>
        </w:r>
        <w:r w:rsidRPr="000D62E3">
          <w:rPr>
            <w:rFonts w:ascii="ＭＳ 明朝" w:eastAsia="ＭＳ 明朝" w:hAnsi="ＭＳ 明朝"/>
            <w:color w:val="000000" w:themeColor="text1"/>
            <w:rPrChange w:id="936" w:author="R07030604" w:date="2026-04-28T16:51:00Z">
              <w:rPr>
                <w:color w:val="000000" w:themeColor="text1"/>
              </w:rPr>
            </w:rPrChange>
          </w:rPr>
          <w:t>11</w:t>
        </w:r>
        <w:r w:rsidRPr="000D62E3">
          <w:rPr>
            <w:rFonts w:ascii="ＭＳ 明朝" w:eastAsia="ＭＳ 明朝" w:hAnsi="ＭＳ 明朝" w:hint="eastAsia"/>
            <w:color w:val="000000" w:themeColor="text1"/>
            <w:rPrChange w:id="937" w:author="R07030604" w:date="2026-04-28T16:51:00Z">
              <w:rPr>
                <w:rFonts w:hint="eastAsia"/>
                <w:color w:val="000000" w:themeColor="text1"/>
              </w:rPr>
            </w:rPrChange>
          </w:rPr>
          <w:t>条第１項による額の確定額）　　　円</w:t>
        </w:r>
      </w:ins>
    </w:p>
    <w:p w14:paraId="11053842" w14:textId="77777777" w:rsidR="00BD5181" w:rsidRPr="000D62E3" w:rsidRDefault="00BD5181" w:rsidP="00BD5181">
      <w:pPr>
        <w:ind w:left="210" w:hangingChars="100" w:hanging="210"/>
        <w:rPr>
          <w:ins w:id="938" w:author="R07030604" w:date="2026-04-24T20:18:00Z"/>
          <w:rFonts w:ascii="ＭＳ 明朝" w:eastAsia="ＭＳ 明朝" w:hAnsi="ＭＳ 明朝"/>
          <w:color w:val="000000" w:themeColor="text1"/>
          <w:rPrChange w:id="939" w:author="R07030604" w:date="2026-04-28T16:51:00Z">
            <w:rPr>
              <w:ins w:id="940" w:author="R07030604" w:date="2026-04-24T20:18:00Z"/>
              <w:color w:val="000000" w:themeColor="text1"/>
            </w:rPr>
          </w:rPrChange>
        </w:rPr>
      </w:pPr>
    </w:p>
    <w:p w14:paraId="104BEAE3" w14:textId="77777777" w:rsidR="00BD5181" w:rsidRPr="000D62E3" w:rsidRDefault="00BD5181" w:rsidP="00BD5181">
      <w:pPr>
        <w:ind w:left="210" w:hangingChars="100" w:hanging="210"/>
        <w:rPr>
          <w:ins w:id="941" w:author="R07030604" w:date="2026-04-24T20:18:00Z"/>
          <w:rFonts w:ascii="ＭＳ 明朝" w:eastAsia="ＭＳ 明朝" w:hAnsi="ＭＳ 明朝"/>
          <w:color w:val="000000" w:themeColor="text1"/>
          <w:rPrChange w:id="942" w:author="R07030604" w:date="2026-04-28T16:51:00Z">
            <w:rPr>
              <w:ins w:id="943" w:author="R07030604" w:date="2026-04-24T20:18:00Z"/>
              <w:color w:val="000000" w:themeColor="text1"/>
            </w:rPr>
          </w:rPrChange>
        </w:rPr>
      </w:pPr>
      <w:ins w:id="944" w:author="R07030604" w:date="2026-04-24T20:18:00Z">
        <w:r w:rsidRPr="000D62E3">
          <w:rPr>
            <w:rFonts w:ascii="ＭＳ 明朝" w:eastAsia="ＭＳ 明朝" w:hAnsi="ＭＳ 明朝" w:hint="eastAsia"/>
            <w:color w:val="000000" w:themeColor="text1"/>
            <w:rPrChange w:id="945" w:author="R07030604" w:date="2026-04-28T16:51:00Z">
              <w:rPr>
                <w:rFonts w:hint="eastAsia"/>
                <w:color w:val="000000" w:themeColor="text1"/>
              </w:rPr>
            </w:rPrChange>
          </w:rPr>
          <w:t>２　補助金の確定時における消費税及び地方消費税に係る仕入控除税額　　　　円</w:t>
        </w:r>
      </w:ins>
    </w:p>
    <w:p w14:paraId="4B7EAEB3" w14:textId="77777777" w:rsidR="00BD5181" w:rsidRPr="000D62E3" w:rsidRDefault="00BD5181" w:rsidP="00BD5181">
      <w:pPr>
        <w:ind w:left="210" w:hangingChars="100" w:hanging="210"/>
        <w:rPr>
          <w:ins w:id="946" w:author="R07030604" w:date="2026-04-24T20:18:00Z"/>
          <w:rFonts w:ascii="ＭＳ 明朝" w:eastAsia="ＭＳ 明朝" w:hAnsi="ＭＳ 明朝"/>
          <w:color w:val="000000" w:themeColor="text1"/>
          <w:rPrChange w:id="947" w:author="R07030604" w:date="2026-04-28T16:51:00Z">
            <w:rPr>
              <w:ins w:id="948" w:author="R07030604" w:date="2026-04-24T20:18:00Z"/>
              <w:color w:val="000000" w:themeColor="text1"/>
            </w:rPr>
          </w:rPrChange>
        </w:rPr>
      </w:pPr>
    </w:p>
    <w:p w14:paraId="5600F79F" w14:textId="77777777" w:rsidR="00BD5181" w:rsidRPr="000D62E3" w:rsidRDefault="00BD5181" w:rsidP="00BD5181">
      <w:pPr>
        <w:ind w:left="210" w:hangingChars="100" w:hanging="210"/>
        <w:rPr>
          <w:ins w:id="949" w:author="R07030604" w:date="2026-04-24T20:18:00Z"/>
          <w:rFonts w:ascii="ＭＳ 明朝" w:eastAsia="ＭＳ 明朝" w:hAnsi="ＭＳ 明朝"/>
          <w:color w:val="000000" w:themeColor="text1"/>
          <w:rPrChange w:id="950" w:author="R07030604" w:date="2026-04-28T16:51:00Z">
            <w:rPr>
              <w:ins w:id="951" w:author="R07030604" w:date="2026-04-24T20:18:00Z"/>
              <w:color w:val="000000" w:themeColor="text1"/>
            </w:rPr>
          </w:rPrChange>
        </w:rPr>
      </w:pPr>
      <w:ins w:id="952" w:author="R07030604" w:date="2026-04-24T20:18:00Z">
        <w:r w:rsidRPr="000D62E3">
          <w:rPr>
            <w:rFonts w:ascii="ＭＳ 明朝" w:eastAsia="ＭＳ 明朝" w:hAnsi="ＭＳ 明朝" w:hint="eastAsia"/>
            <w:color w:val="000000" w:themeColor="text1"/>
            <w:rPrChange w:id="953" w:author="R07030604" w:date="2026-04-28T16:51:00Z">
              <w:rPr>
                <w:rFonts w:hint="eastAsia"/>
                <w:color w:val="000000" w:themeColor="text1"/>
              </w:rPr>
            </w:rPrChange>
          </w:rPr>
          <w:t>３　消費税額及び地方消費税額の確定に伴う補助金に係る消費税及び地方消費税に係る仕入控除税額　　円</w:t>
        </w:r>
      </w:ins>
    </w:p>
    <w:p w14:paraId="7E286C7E" w14:textId="77777777" w:rsidR="00BD5181" w:rsidRPr="000D62E3" w:rsidRDefault="00BD5181" w:rsidP="00BD5181">
      <w:pPr>
        <w:ind w:left="210" w:hangingChars="100" w:hanging="210"/>
        <w:rPr>
          <w:ins w:id="954" w:author="R07030604" w:date="2026-04-24T20:18:00Z"/>
          <w:rFonts w:ascii="ＭＳ 明朝" w:eastAsia="ＭＳ 明朝" w:hAnsi="ＭＳ 明朝"/>
          <w:color w:val="000000" w:themeColor="text1"/>
          <w:rPrChange w:id="955" w:author="R07030604" w:date="2026-04-28T16:51:00Z">
            <w:rPr>
              <w:ins w:id="956" w:author="R07030604" w:date="2026-04-24T20:18:00Z"/>
              <w:color w:val="000000" w:themeColor="text1"/>
            </w:rPr>
          </w:rPrChange>
        </w:rPr>
      </w:pPr>
    </w:p>
    <w:p w14:paraId="6FD726E4" w14:textId="77777777" w:rsidR="00BD5181" w:rsidRPr="000D62E3" w:rsidRDefault="00BD5181" w:rsidP="00BD5181">
      <w:pPr>
        <w:ind w:left="210" w:hangingChars="100" w:hanging="210"/>
        <w:rPr>
          <w:ins w:id="957" w:author="R07030604" w:date="2026-04-24T20:18:00Z"/>
          <w:rFonts w:ascii="ＭＳ 明朝" w:eastAsia="ＭＳ 明朝" w:hAnsi="ＭＳ 明朝"/>
          <w:color w:val="000000" w:themeColor="text1"/>
          <w:rPrChange w:id="958" w:author="R07030604" w:date="2026-04-28T16:51:00Z">
            <w:rPr>
              <w:ins w:id="959" w:author="R07030604" w:date="2026-04-24T20:18:00Z"/>
              <w:color w:val="000000" w:themeColor="text1"/>
            </w:rPr>
          </w:rPrChange>
        </w:rPr>
      </w:pPr>
      <w:ins w:id="960" w:author="R07030604" w:date="2026-04-24T20:18:00Z">
        <w:r w:rsidRPr="000D62E3">
          <w:rPr>
            <w:rFonts w:ascii="ＭＳ 明朝" w:eastAsia="ＭＳ 明朝" w:hAnsi="ＭＳ 明朝" w:hint="eastAsia"/>
            <w:color w:val="000000" w:themeColor="text1"/>
            <w:rPrChange w:id="961" w:author="R07030604" w:date="2026-04-28T16:51:00Z">
              <w:rPr>
                <w:rFonts w:hint="eastAsia"/>
                <w:color w:val="000000" w:themeColor="text1"/>
              </w:rPr>
            </w:rPrChange>
          </w:rPr>
          <w:t>４　補助金返還相当額（３－２）　　　　　円</w:t>
        </w:r>
      </w:ins>
    </w:p>
    <w:p w14:paraId="2BFBE241" w14:textId="77777777" w:rsidR="00BD5181" w:rsidRPr="000D62E3" w:rsidRDefault="00BD5181" w:rsidP="00BD5181">
      <w:pPr>
        <w:ind w:left="210" w:hangingChars="100" w:hanging="210"/>
        <w:rPr>
          <w:ins w:id="962" w:author="R07030604" w:date="2026-04-24T20:18:00Z"/>
          <w:rFonts w:ascii="ＭＳ 明朝" w:eastAsia="ＭＳ 明朝" w:hAnsi="ＭＳ 明朝"/>
          <w:color w:val="000000" w:themeColor="text1"/>
          <w:rPrChange w:id="963" w:author="R07030604" w:date="2026-04-28T16:51:00Z">
            <w:rPr>
              <w:ins w:id="964" w:author="R07030604" w:date="2026-04-24T20:18:00Z"/>
              <w:color w:val="000000" w:themeColor="text1"/>
            </w:rPr>
          </w:rPrChange>
        </w:rPr>
      </w:pPr>
    </w:p>
    <w:p w14:paraId="4D847EFC" w14:textId="5CC152F1" w:rsidR="00BD5181" w:rsidRPr="000D62E3" w:rsidRDefault="00BD5181">
      <w:pPr>
        <w:ind w:left="210" w:hangingChars="100" w:hanging="210"/>
        <w:rPr>
          <w:rFonts w:ascii="ＭＳ 明朝" w:eastAsia="ＭＳ 明朝" w:hAnsi="ＭＳ 明朝"/>
          <w:color w:val="000000" w:themeColor="text1"/>
          <w:rPrChange w:id="965" w:author="R07030604" w:date="2026-04-28T16:51:00Z">
            <w:rPr>
              <w:rFonts w:ascii="ＭＳ 明朝" w:eastAsia="ＭＳ 明朝" w:hAnsi="ＭＳ 明朝"/>
              <w:szCs w:val="21"/>
            </w:rPr>
          </w:rPrChange>
        </w:rPr>
        <w:pPrChange w:id="966" w:author="R07030604" w:date="2026-04-24T20:18:00Z">
          <w:pPr/>
        </w:pPrChange>
      </w:pPr>
      <w:ins w:id="967" w:author="R07030604" w:date="2026-04-24T20:18:00Z">
        <w:r w:rsidRPr="000D62E3">
          <w:rPr>
            <w:rFonts w:ascii="ＭＳ 明朝" w:eastAsia="ＭＳ 明朝" w:hAnsi="ＭＳ 明朝" w:hint="eastAsia"/>
            <w:color w:val="000000" w:themeColor="text1"/>
            <w:rPrChange w:id="968" w:author="R07030604" w:date="2026-04-28T16:51:00Z">
              <w:rPr>
                <w:rFonts w:hint="eastAsia"/>
                <w:color w:val="000000" w:themeColor="text1"/>
              </w:rPr>
            </w:rPrChange>
          </w:rPr>
          <w:t>（注）別紙として積算の内訳を添付すること。</w:t>
        </w:r>
      </w:ins>
    </w:p>
    <w:sectPr w:rsidR="00BD5181" w:rsidRPr="000D62E3" w:rsidSect="0017165C">
      <w:footerReference w:type="default" r:id="rId7"/>
      <w:pgSz w:w="11906" w:h="16838" w:code="9"/>
      <w:pgMar w:top="1418" w:right="1418" w:bottom="1418" w:left="1418" w:header="851" w:footer="992"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D48FB" w14:textId="77777777" w:rsidR="00944CD6" w:rsidRDefault="00944CD6">
      <w:r>
        <w:separator/>
      </w:r>
    </w:p>
  </w:endnote>
  <w:endnote w:type="continuationSeparator" w:id="0">
    <w:p w14:paraId="567F1886" w14:textId="77777777" w:rsidR="00944CD6" w:rsidRDefault="0094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6E7C" w14:textId="77777777" w:rsidR="0098131E" w:rsidRDefault="009813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51BCC" w14:textId="77777777" w:rsidR="00944CD6" w:rsidRDefault="00944CD6">
      <w:r>
        <w:separator/>
      </w:r>
    </w:p>
  </w:footnote>
  <w:footnote w:type="continuationSeparator" w:id="0">
    <w:p w14:paraId="488F7034" w14:textId="77777777" w:rsidR="00944CD6" w:rsidRDefault="0094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8337A"/>
    <w:multiLevelType w:val="hybridMultilevel"/>
    <w:tmpl w:val="30B055EA"/>
    <w:lvl w:ilvl="0" w:tplc="48D8FD0A">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07030604">
    <w15:presenceInfo w15:providerId="None" w15:userId="R07030604"/>
  </w15:person>
  <w15:person w15:author="菊池　浩司">
    <w15:presenceInfo w15:providerId="AD" w15:userId="S::kikuchi-k@pref.ibaraki.lg.jp::7b11d493-9b94-4ded-80f7-f02330181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trackRevisions/>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0B"/>
    <w:rsid w:val="000D62E3"/>
    <w:rsid w:val="0017165C"/>
    <w:rsid w:val="00192644"/>
    <w:rsid w:val="001B79BD"/>
    <w:rsid w:val="00281A7A"/>
    <w:rsid w:val="002C5B96"/>
    <w:rsid w:val="003051E6"/>
    <w:rsid w:val="00334C18"/>
    <w:rsid w:val="003D0E75"/>
    <w:rsid w:val="003E5AA8"/>
    <w:rsid w:val="0041314D"/>
    <w:rsid w:val="00426FA3"/>
    <w:rsid w:val="00517C7B"/>
    <w:rsid w:val="0060245A"/>
    <w:rsid w:val="006F2D7F"/>
    <w:rsid w:val="007257CE"/>
    <w:rsid w:val="00752CF6"/>
    <w:rsid w:val="008A05ED"/>
    <w:rsid w:val="00913D18"/>
    <w:rsid w:val="00944CD6"/>
    <w:rsid w:val="0098131E"/>
    <w:rsid w:val="009D6D7D"/>
    <w:rsid w:val="00A063F7"/>
    <w:rsid w:val="00A30E0B"/>
    <w:rsid w:val="00A40BDF"/>
    <w:rsid w:val="00A6062E"/>
    <w:rsid w:val="00A663FD"/>
    <w:rsid w:val="00BD5181"/>
    <w:rsid w:val="00C907A8"/>
    <w:rsid w:val="00CA11F1"/>
    <w:rsid w:val="00D0665C"/>
    <w:rsid w:val="00E95A82"/>
    <w:rsid w:val="00EB2B4B"/>
    <w:rsid w:val="00EB64C3"/>
    <w:rsid w:val="00ED1616"/>
    <w:rsid w:val="00F23C6A"/>
    <w:rsid w:val="00F80C30"/>
    <w:rsid w:val="00F92966"/>
    <w:rsid w:val="00FE2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8D04E3"/>
  <w15:chartTrackingRefBased/>
  <w15:docId w15:val="{42012E6E-A61D-46A0-89D0-5746D03D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C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paragraph" w:styleId="af0">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416</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R07030604</cp:lastModifiedBy>
  <cp:revision>6</cp:revision>
  <cp:lastPrinted>2023-08-18T08:32:00Z</cp:lastPrinted>
  <dcterms:created xsi:type="dcterms:W3CDTF">2026-04-27T07:49:00Z</dcterms:created>
  <dcterms:modified xsi:type="dcterms:W3CDTF">2026-05-27T04:55:00Z</dcterms:modified>
</cp:coreProperties>
</file>