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0F7D" w14:textId="6CFF139E" w:rsidR="00891042" w:rsidDel="00792A6E" w:rsidRDefault="007B4227" w:rsidP="00792A6E">
      <w:pPr>
        <w:autoSpaceDE w:val="0"/>
        <w:autoSpaceDN w:val="0"/>
        <w:adjustRightInd w:val="0"/>
        <w:jc w:val="center"/>
        <w:rPr>
          <w:del w:id="0" w:author="安永　美穂子" w:date="2026-03-04T19:58:00Z"/>
          <w:rFonts w:ascii="ＭＳ ゴシック" w:eastAsia="ＭＳ ゴシック" w:hAnsi="ＭＳ ゴシック"/>
          <w:kern w:val="0"/>
          <w:sz w:val="22"/>
          <w:szCs w:val="22"/>
        </w:rPr>
        <w:pPrChange w:id="1" w:author="安永　美穂子" w:date="2026-03-04T19:58:00Z">
          <w:pPr>
            <w:autoSpaceDE w:val="0"/>
            <w:autoSpaceDN w:val="0"/>
            <w:adjustRightInd w:val="0"/>
            <w:jc w:val="center"/>
          </w:pPr>
        </w:pPrChange>
      </w:pPr>
      <w:del w:id="2" w:author="安永　美穂子" w:date="2026-03-04T19:58:00Z">
        <w:r w:rsidDel="00792A6E">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9264" behindDoc="0" locked="0" layoutInCell="1" allowOverlap="1" wp14:anchorId="4D91108C" wp14:editId="66C47140">
                  <wp:simplePos x="0" y="0"/>
                  <wp:positionH relativeFrom="column">
                    <wp:posOffset>5180330</wp:posOffset>
                  </wp:positionH>
                  <wp:positionV relativeFrom="paragraph">
                    <wp:posOffset>-325120</wp:posOffset>
                  </wp:positionV>
                  <wp:extent cx="7715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71525" cy="342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703AC" w14:textId="77777777" w:rsidR="00891042" w:rsidRPr="00891042" w:rsidRDefault="007B4227">
                              <w:pPr>
                                <w:jc w:val="center"/>
                                <w:rPr>
                                  <w:rFonts w:ascii="ＭＳ 明朝" w:eastAsia="ＭＳ 明朝" w:hAnsi="ＭＳ 明朝"/>
                                  <w:color w:val="000000" w:themeColor="text1"/>
                                  <w:sz w:val="20"/>
                                  <w:rPrChange w:id="3" w:author="master" w:date="2024-05-30T16:28:00Z">
                                    <w:rPr>
                                      <w:color w:val="000000" w:themeColor="text1"/>
                                      <w:sz w:val="20"/>
                                    </w:rPr>
                                  </w:rPrChange>
                                </w:rPr>
                              </w:pPr>
                              <w:r>
                                <w:rPr>
                                  <w:rFonts w:ascii="ＭＳ 明朝" w:eastAsia="ＭＳ 明朝" w:hAnsi="ＭＳ 明朝" w:hint="eastAsia"/>
                                  <w:color w:val="000000" w:themeColor="text1"/>
                                  <w:sz w:val="20"/>
                                  <w:rPrChange w:id="4" w:author="master" w:date="2024-05-30T16:28:00Z">
                                    <w:rPr>
                                      <w:rFonts w:hint="eastAsia"/>
                                      <w:color w:val="000000" w:themeColor="text1"/>
                                      <w:sz w:val="20"/>
                                    </w:rPr>
                                  </w:rPrChange>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1108C" id="正方形/長方形 1" o:spid="_x0000_s1026" style="position:absolute;left:0;text-align:left;margin-left:407.9pt;margin-top:-25.6pt;width:60.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" filled="f" strokecolor="black [3213]" strokeweight=".25pt">
                  <v:textbox>
                    <w:txbxContent>
                      <w:p w14:paraId="4BC703AC" w14:textId="77777777" w:rsidR="00891042" w:rsidRPr="00891042" w:rsidRDefault="007B4227">
                        <w:pPr>
                          <w:jc w:val="center"/>
                          <w:rPr>
                            <w:rFonts w:ascii="ＭＳ 明朝" w:eastAsia="ＭＳ 明朝" w:hAnsi="ＭＳ 明朝"/>
                            <w:color w:val="000000" w:themeColor="text1"/>
                            <w:sz w:val="20"/>
                            <w:rPrChange w:id="5" w:author="master" w:date="2024-05-30T16:28:00Z">
                              <w:rPr>
                                <w:color w:val="000000" w:themeColor="text1"/>
                                <w:sz w:val="20"/>
                              </w:rPr>
                            </w:rPrChange>
                          </w:rPr>
                        </w:pPr>
                        <w:r>
                          <w:rPr>
                            <w:rFonts w:ascii="ＭＳ 明朝" w:eastAsia="ＭＳ 明朝" w:hAnsi="ＭＳ 明朝" w:hint="eastAsia"/>
                            <w:color w:val="000000" w:themeColor="text1"/>
                            <w:sz w:val="20"/>
                            <w:rPrChange w:id="6" w:author="master" w:date="2024-05-30T16:28:00Z">
                              <w:rPr>
                                <w:rFonts w:hint="eastAsia"/>
                                <w:color w:val="000000" w:themeColor="text1"/>
                                <w:sz w:val="20"/>
                              </w:rPr>
                            </w:rPrChange>
                          </w:rPr>
                          <w:t>別紙３</w:t>
                        </w:r>
                      </w:p>
                    </w:txbxContent>
                  </v:textbox>
                </v:rect>
              </w:pict>
            </mc:Fallback>
          </mc:AlternateContent>
        </w:r>
        <w:r w:rsidDel="00792A6E">
          <w:rPr>
            <w:rFonts w:ascii="ＭＳ ゴシック" w:eastAsia="ＭＳ ゴシック" w:hAnsi="ＭＳ ゴシック" w:hint="eastAsia"/>
            <w:kern w:val="0"/>
            <w:sz w:val="22"/>
            <w:szCs w:val="22"/>
          </w:rPr>
          <w:delText>公募型プロポーザルに関する公告説明文</w:delText>
        </w:r>
      </w:del>
    </w:p>
    <w:p w14:paraId="1255FEE3" w14:textId="66665E4A" w:rsidR="00891042" w:rsidDel="00792A6E" w:rsidRDefault="00891042" w:rsidP="00792A6E">
      <w:pPr>
        <w:autoSpaceDE w:val="0"/>
        <w:autoSpaceDN w:val="0"/>
        <w:adjustRightInd w:val="0"/>
        <w:jc w:val="center"/>
        <w:rPr>
          <w:del w:id="7" w:author="安永　美穂子" w:date="2026-03-04T19:58:00Z"/>
          <w:rFonts w:ascii="ＭＳ 明朝" w:eastAsia="ＭＳ 明朝" w:hAnsi="ＭＳ 明朝"/>
          <w:kern w:val="0"/>
          <w:sz w:val="22"/>
          <w:szCs w:val="22"/>
        </w:rPr>
        <w:pPrChange w:id="8" w:author="安永　美穂子" w:date="2026-03-04T19:58:00Z">
          <w:pPr>
            <w:autoSpaceDE w:val="0"/>
            <w:autoSpaceDN w:val="0"/>
            <w:adjustRightInd w:val="0"/>
            <w:spacing w:line="160" w:lineRule="exact"/>
            <w:jc w:val="center"/>
          </w:pPr>
        </w:pPrChange>
      </w:pPr>
    </w:p>
    <w:p w14:paraId="08200117" w14:textId="7AC8A8B7" w:rsidR="00891042" w:rsidDel="00792A6E" w:rsidRDefault="007B4227" w:rsidP="00792A6E">
      <w:pPr>
        <w:autoSpaceDE w:val="0"/>
        <w:autoSpaceDN w:val="0"/>
        <w:adjustRightInd w:val="0"/>
        <w:jc w:val="center"/>
        <w:rPr>
          <w:ins w:id="9" w:author="master" w:date="2024-05-30T16:31:00Z"/>
          <w:del w:id="10" w:author="安永　美穂子" w:date="2026-03-04T19:58:00Z"/>
          <w:rFonts w:ascii="ＭＳ 明朝" w:eastAsia="ＭＳ 明朝" w:hAnsi="ＭＳ 明朝"/>
          <w:color w:val="000000" w:themeColor="text1"/>
          <w:kern w:val="0"/>
          <w:sz w:val="22"/>
          <w:szCs w:val="22"/>
        </w:rPr>
        <w:pPrChange w:id="11" w:author="安永　美穂子" w:date="2026-03-04T19:58:00Z">
          <w:pPr>
            <w:autoSpaceDE w:val="0"/>
            <w:autoSpaceDN w:val="0"/>
            <w:adjustRightInd w:val="0"/>
            <w:ind w:firstLineChars="100" w:firstLine="220"/>
            <w:jc w:val="left"/>
          </w:pPr>
        </w:pPrChange>
      </w:pPr>
      <w:del w:id="12" w:author="安永　美穂子" w:date="2026-03-04T19:58:00Z">
        <w:r w:rsidDel="00792A6E">
          <w:rPr>
            <w:rFonts w:ascii="ＭＳ 明朝" w:eastAsia="ＭＳ 明朝" w:hAnsi="ＭＳ 明朝" w:hint="eastAsia"/>
            <w:color w:val="000000" w:themeColor="text1"/>
            <w:sz w:val="22"/>
            <w:szCs w:val="22"/>
          </w:rPr>
          <w:delText>令和５年度茨城食彩提案会開催事業</w:delText>
        </w:r>
        <w:r w:rsidDel="00792A6E">
          <w:rPr>
            <w:rFonts w:ascii="ＭＳ 明朝" w:eastAsia="ＭＳ 明朝" w:hAnsi="ＭＳ 明朝" w:hint="eastAsia"/>
            <w:color w:val="000000" w:themeColor="text1"/>
            <w:kern w:val="0"/>
            <w:sz w:val="22"/>
            <w:szCs w:val="22"/>
          </w:rPr>
          <w:delText>について、次のとおり公募型プロポーザルを執行するので</w:delText>
        </w:r>
      </w:del>
      <w:ins w:id="13" w:author="master" w:date="2024-02-16T11:58:00Z">
        <w:del w:id="14" w:author="安永　美穂子" w:date="2026-03-04T19:58:00Z">
          <w:r w:rsidDel="00792A6E">
            <w:rPr>
              <w:rFonts w:ascii="ＭＳ 明朝" w:eastAsia="ＭＳ 明朝" w:hAnsi="ＭＳ 明朝" w:hint="eastAsia"/>
              <w:color w:val="000000" w:themeColor="text1"/>
              <w:kern w:val="0"/>
              <w:sz w:val="22"/>
              <w:szCs w:val="22"/>
            </w:rPr>
            <w:delText>方式による受託者公募について、次のとおり</w:delText>
          </w:r>
        </w:del>
      </w:ins>
      <w:del w:id="15" w:author="安永　美穂子" w:date="2026-03-04T19:58:00Z">
        <w:r w:rsidDel="00792A6E">
          <w:rPr>
            <w:rFonts w:ascii="ＭＳ 明朝" w:eastAsia="ＭＳ 明朝" w:hAnsi="ＭＳ 明朝" w:hint="eastAsia"/>
            <w:color w:val="000000" w:themeColor="text1"/>
            <w:kern w:val="0"/>
            <w:sz w:val="22"/>
            <w:szCs w:val="22"/>
          </w:rPr>
          <w:delText>公告する。</w:delText>
        </w:r>
      </w:del>
    </w:p>
    <w:p w14:paraId="24DABD72" w14:textId="3E28AE33" w:rsidR="002D3158" w:rsidDel="002D3158" w:rsidRDefault="007B4227" w:rsidP="00792A6E">
      <w:pPr>
        <w:autoSpaceDE w:val="0"/>
        <w:autoSpaceDN w:val="0"/>
        <w:adjustRightInd w:val="0"/>
        <w:jc w:val="center"/>
        <w:rPr>
          <w:del w:id="16" w:author="安永　美穂子" w:date="2026-02-27T16:39:00Z"/>
          <w:rFonts w:ascii="ＭＳ 明朝" w:eastAsia="ＭＳ 明朝" w:hAnsi="ＭＳ 明朝"/>
          <w:color w:val="000000" w:themeColor="text1"/>
          <w:kern w:val="0"/>
          <w:sz w:val="22"/>
          <w:szCs w:val="22"/>
        </w:rPr>
        <w:pPrChange w:id="17" w:author="安永　美穂子" w:date="2026-03-04T19:58:00Z">
          <w:pPr>
            <w:autoSpaceDE w:val="0"/>
            <w:autoSpaceDN w:val="0"/>
            <w:adjustRightInd w:val="0"/>
            <w:ind w:firstLineChars="100" w:firstLine="220"/>
            <w:jc w:val="left"/>
          </w:pPr>
        </w:pPrChange>
      </w:pPr>
      <w:ins w:id="18" w:author="master" w:date="2024-02-16T11:58:00Z">
        <w:del w:id="19" w:author="安永　美穂子" w:date="2026-03-04T19:58:00Z">
          <w:r w:rsidDel="00792A6E">
            <w:rPr>
              <w:rFonts w:ascii="ＭＳ 明朝" w:eastAsia="ＭＳ 明朝" w:hAnsi="ＭＳ 明朝" w:hint="eastAsia"/>
              <w:color w:val="000000" w:themeColor="text1"/>
              <w:kern w:val="0"/>
              <w:sz w:val="22"/>
              <w:szCs w:val="22"/>
            </w:rPr>
            <w:delText>当</w:delText>
          </w:r>
        </w:del>
      </w:ins>
      <w:del w:id="20" w:author="安永　美穂子" w:date="2026-03-04T19:58:00Z">
        <w:r w:rsidDel="00792A6E">
          <w:rPr>
            <w:rFonts w:ascii="ＭＳ 明朝" w:eastAsia="ＭＳ 明朝" w:hAnsi="ＭＳ 明朝" w:hint="eastAsia"/>
            <w:color w:val="000000" w:themeColor="text1"/>
            <w:kern w:val="0"/>
            <w:sz w:val="22"/>
            <w:szCs w:val="22"/>
          </w:rPr>
          <w:delText>プロポーザルに参加を希望する者は、</w:delText>
        </w:r>
      </w:del>
      <w:ins w:id="21" w:author="master" w:date="2024-02-16T11:59:00Z">
        <w:del w:id="22" w:author="安永　美穂子" w:date="2026-03-04T19:58:00Z">
          <w:r w:rsidDel="00792A6E">
            <w:rPr>
              <w:rFonts w:ascii="ＭＳ 明朝" w:eastAsia="ＭＳ 明朝" w:hAnsi="ＭＳ 明朝" w:hint="eastAsia"/>
              <w:color w:val="000000" w:themeColor="text1"/>
              <w:kern w:val="0"/>
              <w:sz w:val="22"/>
              <w:szCs w:val="22"/>
            </w:rPr>
            <w:delText>下記により</w:delText>
          </w:r>
        </w:del>
      </w:ins>
      <w:del w:id="23" w:author="安永　美穂子" w:date="2026-03-04T19:58:00Z">
        <w:r w:rsidDel="00792A6E">
          <w:rPr>
            <w:rFonts w:ascii="ＭＳ 明朝" w:eastAsia="ＭＳ 明朝" w:hAnsi="ＭＳ 明朝" w:hint="eastAsia"/>
            <w:color w:val="000000" w:themeColor="text1"/>
            <w:kern w:val="0"/>
            <w:sz w:val="22"/>
            <w:szCs w:val="22"/>
          </w:rPr>
          <w:delText>関係書類を作成の上</w:delText>
        </w:r>
      </w:del>
      <w:ins w:id="24" w:author="master" w:date="2024-02-16T11:59:00Z">
        <w:del w:id="25" w:author="安永　美穂子" w:date="2026-03-04T19:58:00Z">
          <w:r w:rsidDel="00792A6E">
            <w:rPr>
              <w:rFonts w:ascii="ＭＳ 明朝" w:eastAsia="ＭＳ 明朝" w:hAnsi="ＭＳ 明朝" w:hint="eastAsia"/>
              <w:color w:val="000000" w:themeColor="text1"/>
              <w:kern w:val="0"/>
              <w:sz w:val="22"/>
              <w:szCs w:val="22"/>
            </w:rPr>
            <w:delText>うえ</w:delText>
          </w:r>
        </w:del>
      </w:ins>
      <w:del w:id="26" w:author="安永　美穂子" w:date="2026-03-04T19:58:00Z">
        <w:r w:rsidDel="00792A6E">
          <w:rPr>
            <w:rFonts w:ascii="ＭＳ 明朝" w:eastAsia="ＭＳ 明朝" w:hAnsi="ＭＳ 明朝" w:hint="eastAsia"/>
            <w:color w:val="000000" w:themeColor="text1"/>
            <w:kern w:val="0"/>
            <w:sz w:val="22"/>
            <w:szCs w:val="22"/>
          </w:rPr>
          <w:delText>、提出されたい。</w:delText>
        </w:r>
      </w:del>
    </w:p>
    <w:p w14:paraId="18CA3B82" w14:textId="39AFA2FC" w:rsidR="00891042" w:rsidDel="00792A6E" w:rsidRDefault="00891042" w:rsidP="00792A6E">
      <w:pPr>
        <w:autoSpaceDE w:val="0"/>
        <w:autoSpaceDN w:val="0"/>
        <w:adjustRightInd w:val="0"/>
        <w:jc w:val="center"/>
        <w:rPr>
          <w:del w:id="27" w:author="安永　美穂子" w:date="2026-03-04T19:58:00Z"/>
          <w:rFonts w:ascii="ＭＳ 明朝" w:eastAsia="ＭＳ 明朝" w:hAnsi="ＭＳ 明朝"/>
          <w:color w:val="000000" w:themeColor="text1"/>
          <w:kern w:val="0"/>
          <w:sz w:val="22"/>
          <w:szCs w:val="22"/>
        </w:rPr>
        <w:pPrChange w:id="28" w:author="安永　美穂子" w:date="2026-03-04T19:58:00Z">
          <w:pPr>
            <w:autoSpaceDE w:val="0"/>
            <w:autoSpaceDN w:val="0"/>
            <w:adjustRightInd w:val="0"/>
            <w:jc w:val="left"/>
          </w:pPr>
        </w:pPrChange>
      </w:pPr>
    </w:p>
    <w:p w14:paraId="2159A1D3" w14:textId="2A59D325" w:rsidR="00891042" w:rsidDel="00792A6E" w:rsidRDefault="007B4227" w:rsidP="00792A6E">
      <w:pPr>
        <w:autoSpaceDE w:val="0"/>
        <w:autoSpaceDN w:val="0"/>
        <w:adjustRightInd w:val="0"/>
        <w:jc w:val="center"/>
        <w:rPr>
          <w:del w:id="29" w:author="安永　美穂子" w:date="2026-03-04T19:58:00Z"/>
          <w:rFonts w:ascii="ＭＳ 明朝" w:eastAsia="ＭＳ 明朝" w:hAnsi="ＭＳ 明朝"/>
          <w:color w:val="000000" w:themeColor="text1"/>
          <w:kern w:val="0"/>
          <w:sz w:val="22"/>
          <w:szCs w:val="22"/>
        </w:rPr>
        <w:pPrChange w:id="30" w:author="安永　美穂子" w:date="2026-03-04T19:58:00Z">
          <w:pPr>
            <w:autoSpaceDE w:val="0"/>
            <w:autoSpaceDN w:val="0"/>
            <w:adjustRightInd w:val="0"/>
            <w:ind w:firstLineChars="100" w:firstLine="220"/>
            <w:jc w:val="left"/>
          </w:pPr>
        </w:pPrChange>
      </w:pPr>
      <w:del w:id="31" w:author="安永　美穂子" w:date="2026-03-04T19:58:00Z">
        <w:r w:rsidDel="00792A6E">
          <w:rPr>
            <w:rFonts w:ascii="ＭＳ 明朝" w:eastAsia="ＭＳ 明朝" w:hAnsi="ＭＳ 明朝" w:hint="eastAsia"/>
            <w:color w:val="000000" w:themeColor="text1"/>
            <w:kern w:val="0"/>
            <w:sz w:val="22"/>
            <w:szCs w:val="22"/>
          </w:rPr>
          <w:delText>令和５</w:delText>
        </w:r>
      </w:del>
      <w:ins w:id="32" w:author="master" w:date="2025-03-13T18:56:00Z">
        <w:del w:id="33" w:author="安永　美穂子" w:date="2026-02-27T16:37:00Z">
          <w:r w:rsidDel="002D3158">
            <w:rPr>
              <w:rFonts w:ascii="ＭＳ 明朝" w:eastAsia="ＭＳ 明朝" w:hAnsi="ＭＳ 明朝" w:hint="eastAsia"/>
              <w:color w:val="000000" w:themeColor="text1"/>
              <w:kern w:val="0"/>
              <w:sz w:val="22"/>
              <w:szCs w:val="22"/>
            </w:rPr>
            <w:delText>７</w:delText>
          </w:r>
        </w:del>
      </w:ins>
      <w:del w:id="34" w:author="安永　美穂子" w:date="2026-03-04T19:58:00Z">
        <w:r w:rsidDel="00792A6E">
          <w:rPr>
            <w:rFonts w:ascii="ＭＳ 明朝" w:eastAsia="ＭＳ 明朝" w:hAnsi="ＭＳ 明朝" w:hint="eastAsia"/>
            <w:color w:val="000000" w:themeColor="text1"/>
            <w:kern w:val="0"/>
            <w:sz w:val="22"/>
            <w:szCs w:val="22"/>
          </w:rPr>
          <w:delText>年</w:delText>
        </w:r>
      </w:del>
      <w:ins w:id="35" w:author="master" w:date="2025-05-16T16:44:00Z">
        <w:del w:id="36" w:author="安永　美穂子" w:date="2026-03-04T19:26:00Z">
          <w:r w:rsidDel="0010366D">
            <w:rPr>
              <w:rFonts w:ascii="ＭＳ 明朝" w:eastAsia="ＭＳ 明朝" w:hAnsi="ＭＳ 明朝" w:hint="eastAsia"/>
              <w:color w:val="000000" w:themeColor="text1"/>
              <w:kern w:val="0"/>
              <w:sz w:val="22"/>
              <w:szCs w:val="22"/>
            </w:rPr>
            <w:delText>〇</w:delText>
          </w:r>
        </w:del>
      </w:ins>
      <w:del w:id="37" w:author="安永　美穂子" w:date="2026-03-04T19:58:00Z">
        <w:r w:rsidDel="00792A6E">
          <w:rPr>
            <w:rFonts w:ascii="ＭＳ 明朝" w:eastAsia="ＭＳ 明朝" w:hAnsi="ＭＳ 明朝" w:hint="eastAsia"/>
            <w:color w:val="000000" w:themeColor="text1"/>
            <w:kern w:val="0"/>
            <w:sz w:val="22"/>
            <w:szCs w:val="22"/>
          </w:rPr>
          <w:delText>３月</w:delText>
        </w:r>
      </w:del>
      <w:ins w:id="38" w:author="master" w:date="2025-05-16T16:44:00Z">
        <w:del w:id="39" w:author="安永　美穂子" w:date="2026-03-04T19:26:00Z">
          <w:r w:rsidDel="0010366D">
            <w:rPr>
              <w:rFonts w:ascii="ＭＳ 明朝" w:eastAsia="ＭＳ 明朝" w:hAnsi="ＭＳ 明朝" w:hint="eastAsia"/>
              <w:color w:val="000000" w:themeColor="text1"/>
              <w:kern w:val="0"/>
              <w:sz w:val="22"/>
              <w:szCs w:val="22"/>
            </w:rPr>
            <w:delText>〇</w:delText>
          </w:r>
        </w:del>
      </w:ins>
      <w:del w:id="40" w:author="安永　美穂子" w:date="2026-03-04T19:58:00Z">
        <w:r w:rsidDel="00792A6E">
          <w:rPr>
            <w:rFonts w:ascii="ＭＳ 明朝" w:eastAsia="ＭＳ 明朝" w:hAnsi="ＭＳ 明朝" w:hint="eastAsia"/>
            <w:color w:val="000000" w:themeColor="text1"/>
            <w:kern w:val="0"/>
            <w:sz w:val="22"/>
            <w:szCs w:val="22"/>
          </w:rPr>
          <w:delText>３日</w:delText>
        </w:r>
      </w:del>
    </w:p>
    <w:p w14:paraId="06A1ECF4" w14:textId="4916FC46" w:rsidR="00891042" w:rsidDel="00792A6E" w:rsidRDefault="007B4227" w:rsidP="00792A6E">
      <w:pPr>
        <w:autoSpaceDE w:val="0"/>
        <w:autoSpaceDN w:val="0"/>
        <w:adjustRightInd w:val="0"/>
        <w:jc w:val="center"/>
        <w:rPr>
          <w:del w:id="41" w:author="安永　美穂子" w:date="2026-03-04T19:58:00Z"/>
          <w:rFonts w:ascii="ＭＳ 明朝" w:eastAsia="ＭＳ 明朝" w:hAnsi="ＭＳ 明朝"/>
          <w:color w:val="000000" w:themeColor="text1"/>
          <w:sz w:val="22"/>
          <w:szCs w:val="22"/>
        </w:rPr>
        <w:pPrChange w:id="42" w:author="安永　美穂子" w:date="2026-03-04T19:58:00Z">
          <w:pPr>
            <w:autoSpaceDE w:val="0"/>
            <w:autoSpaceDN w:val="0"/>
            <w:adjustRightInd w:val="0"/>
            <w:ind w:firstLineChars="1800" w:firstLine="3960"/>
            <w:jc w:val="left"/>
          </w:pPr>
        </w:pPrChange>
      </w:pPr>
      <w:del w:id="43" w:author="安永　美穂子" w:date="2026-03-04T19:58:00Z">
        <w:r w:rsidDel="00792A6E">
          <w:rPr>
            <w:rFonts w:ascii="ＭＳ 明朝" w:eastAsia="ＭＳ 明朝" w:hAnsi="ＭＳ 明朝" w:hint="eastAsia"/>
            <w:color w:val="000000" w:themeColor="text1"/>
            <w:sz w:val="22"/>
            <w:szCs w:val="22"/>
          </w:rPr>
          <w:delText xml:space="preserve">　　　　　　</w:delText>
        </w:r>
      </w:del>
      <w:ins w:id="44" w:author="master" w:date="2024-05-28T15:01:00Z">
        <w:del w:id="45" w:author="安永　美穂子" w:date="2026-03-04T19:58:00Z">
          <w:r w:rsidDel="00792A6E">
            <w:rPr>
              <w:rFonts w:ascii="ＭＳ 明朝" w:eastAsia="ＭＳ 明朝" w:hAnsi="ＭＳ 明朝" w:hint="eastAsia"/>
              <w:color w:val="000000" w:themeColor="text1"/>
              <w:sz w:val="22"/>
              <w:szCs w:val="22"/>
            </w:rPr>
            <w:delText xml:space="preserve">　</w:delText>
          </w:r>
        </w:del>
      </w:ins>
      <w:ins w:id="46" w:author="master" w:date="2024-05-31T14:39:00Z">
        <w:del w:id="47" w:author="安永　美穂子" w:date="2026-03-04T19:58:00Z">
          <w:r w:rsidDel="00792A6E">
            <w:rPr>
              <w:rFonts w:ascii="ＭＳ 明朝" w:eastAsia="ＭＳ 明朝" w:hAnsi="ＭＳ 明朝" w:hint="eastAsia"/>
              <w:color w:val="000000" w:themeColor="text1"/>
              <w:sz w:val="22"/>
              <w:szCs w:val="22"/>
            </w:rPr>
            <w:delText xml:space="preserve">　　　　　</w:delText>
          </w:r>
        </w:del>
      </w:ins>
      <w:del w:id="48" w:author="安永　美穂子" w:date="2026-03-04T19:58:00Z">
        <w:r w:rsidDel="00792A6E">
          <w:rPr>
            <w:rFonts w:ascii="ＭＳ 明朝" w:eastAsia="ＭＳ 明朝" w:hAnsi="ＭＳ 明朝" w:hint="eastAsia"/>
            <w:color w:val="000000" w:themeColor="text1"/>
            <w:sz w:val="22"/>
            <w:szCs w:val="22"/>
          </w:rPr>
          <w:delText>茨城県</w:delText>
        </w:r>
      </w:del>
      <w:ins w:id="49" w:author="master" w:date="2024-05-31T14:38:00Z">
        <w:del w:id="50" w:author="安永　美穂子" w:date="2026-03-04T19:58:00Z">
          <w:r w:rsidDel="00792A6E">
            <w:rPr>
              <w:rFonts w:ascii="ＭＳ 明朝" w:eastAsia="ＭＳ 明朝" w:hAnsi="ＭＳ 明朝" w:hint="eastAsia"/>
              <w:color w:val="000000" w:themeColor="text1"/>
              <w:sz w:val="22"/>
              <w:szCs w:val="22"/>
            </w:rPr>
            <w:delText>知事　大井川　和彦</w:delText>
          </w:r>
        </w:del>
      </w:ins>
      <w:del w:id="51" w:author="安永　美穂子" w:date="2026-03-04T19:58:00Z">
        <w:r w:rsidDel="00792A6E">
          <w:rPr>
            <w:rFonts w:ascii="ＭＳ 明朝" w:eastAsia="ＭＳ 明朝" w:hAnsi="ＭＳ 明朝" w:hint="eastAsia"/>
            <w:color w:val="000000" w:themeColor="text1"/>
            <w:sz w:val="22"/>
            <w:szCs w:val="22"/>
          </w:rPr>
          <w:delText>営業戦略部東京渉外局</w:delText>
        </w:r>
      </w:del>
    </w:p>
    <w:p w14:paraId="0D0C0331" w14:textId="2AD3D43B" w:rsidR="00891042" w:rsidDel="00792A6E" w:rsidRDefault="007B4227" w:rsidP="00792A6E">
      <w:pPr>
        <w:autoSpaceDE w:val="0"/>
        <w:autoSpaceDN w:val="0"/>
        <w:adjustRightInd w:val="0"/>
        <w:jc w:val="center"/>
        <w:rPr>
          <w:del w:id="52" w:author="安永　美穂子" w:date="2026-03-04T19:58:00Z"/>
          <w:rFonts w:ascii="ＭＳ 明朝" w:eastAsia="ＭＳ 明朝" w:hAnsi="ＭＳ 明朝"/>
          <w:color w:val="000000" w:themeColor="text1"/>
          <w:sz w:val="22"/>
          <w:szCs w:val="22"/>
        </w:rPr>
        <w:pPrChange w:id="53" w:author="安永　美穂子" w:date="2026-03-04T19:58:00Z">
          <w:pPr>
            <w:autoSpaceDE w:val="0"/>
            <w:autoSpaceDN w:val="0"/>
            <w:adjustRightInd w:val="0"/>
            <w:ind w:firstLineChars="1800" w:firstLine="3960"/>
            <w:jc w:val="left"/>
          </w:pPr>
        </w:pPrChange>
      </w:pPr>
      <w:del w:id="54" w:author="安永　美穂子" w:date="2026-03-04T19:58:00Z">
        <w:r w:rsidDel="00792A6E">
          <w:rPr>
            <w:rFonts w:ascii="ＭＳ 明朝" w:eastAsia="ＭＳ 明朝" w:hAnsi="ＭＳ 明朝"/>
            <w:color w:val="000000" w:themeColor="text1"/>
            <w:sz w:val="22"/>
            <w:szCs w:val="22"/>
          </w:rPr>
          <w:delText xml:space="preserve">　　　　　　県産品販売促進チームリーダー</w:delText>
        </w:r>
      </w:del>
    </w:p>
    <w:p w14:paraId="20E32B45" w14:textId="1B81B1FA" w:rsidR="00891042" w:rsidDel="00792A6E" w:rsidRDefault="00891042" w:rsidP="00792A6E">
      <w:pPr>
        <w:autoSpaceDE w:val="0"/>
        <w:autoSpaceDN w:val="0"/>
        <w:adjustRightInd w:val="0"/>
        <w:jc w:val="center"/>
        <w:rPr>
          <w:del w:id="55" w:author="安永　美穂子" w:date="2026-03-04T19:58:00Z"/>
          <w:rFonts w:ascii="ＭＳ 明朝" w:eastAsia="ＭＳ 明朝" w:hAnsi="ＭＳ 明朝"/>
          <w:color w:val="000000" w:themeColor="text1"/>
          <w:kern w:val="0"/>
          <w:sz w:val="22"/>
          <w:szCs w:val="22"/>
        </w:rPr>
        <w:pPrChange w:id="56" w:author="安永　美穂子" w:date="2026-03-04T19:58:00Z">
          <w:pPr/>
        </w:pPrChange>
      </w:pPr>
    </w:p>
    <w:p w14:paraId="45FFBFF2" w14:textId="7D43729B" w:rsidR="00891042" w:rsidDel="00792A6E" w:rsidRDefault="007B4227" w:rsidP="00792A6E">
      <w:pPr>
        <w:autoSpaceDE w:val="0"/>
        <w:autoSpaceDN w:val="0"/>
        <w:adjustRightInd w:val="0"/>
        <w:jc w:val="center"/>
        <w:rPr>
          <w:del w:id="57" w:author="安永　美穂子" w:date="2026-03-04T19:58:00Z"/>
          <w:rFonts w:ascii="ＭＳ ゴシック" w:eastAsia="ＭＳ ゴシック" w:hAnsi="ＭＳ ゴシック"/>
          <w:color w:val="000000" w:themeColor="text1"/>
          <w:kern w:val="0"/>
          <w:sz w:val="22"/>
          <w:szCs w:val="22"/>
        </w:rPr>
        <w:pPrChange w:id="58" w:author="安永　美穂子" w:date="2026-03-04T19:58:00Z">
          <w:pPr/>
        </w:pPrChange>
      </w:pPr>
      <w:del w:id="59" w:author="安永　美穂子" w:date="2026-03-04T19:58:00Z">
        <w:r w:rsidDel="00792A6E">
          <w:rPr>
            <w:rFonts w:ascii="ＭＳ ゴシック" w:eastAsia="ＭＳ ゴシック" w:hAnsi="ＭＳ ゴシック" w:hint="eastAsia"/>
            <w:color w:val="000000" w:themeColor="text1"/>
            <w:kern w:val="0"/>
            <w:sz w:val="22"/>
            <w:szCs w:val="22"/>
          </w:rPr>
          <w:delText>１　業務の概要</w:delText>
        </w:r>
      </w:del>
      <w:ins w:id="60" w:author="master" w:date="2024-02-16T11:59:00Z">
        <w:del w:id="61" w:author="安永　美穂子" w:date="2026-03-04T19:58:00Z">
          <w:r w:rsidDel="00792A6E">
            <w:rPr>
              <w:rFonts w:ascii="ＭＳ ゴシック" w:eastAsia="ＭＳ ゴシック" w:hAnsi="ＭＳ ゴシック" w:hint="eastAsia"/>
              <w:color w:val="000000" w:themeColor="text1"/>
              <w:kern w:val="0"/>
              <w:sz w:val="22"/>
              <w:szCs w:val="22"/>
            </w:rPr>
            <w:delText>調達に付する事項</w:delText>
          </w:r>
        </w:del>
      </w:ins>
    </w:p>
    <w:p w14:paraId="7F73847F" w14:textId="14D8AD47" w:rsidR="00891042" w:rsidDel="00792A6E" w:rsidRDefault="007B4227" w:rsidP="00792A6E">
      <w:pPr>
        <w:autoSpaceDE w:val="0"/>
        <w:autoSpaceDN w:val="0"/>
        <w:adjustRightInd w:val="0"/>
        <w:jc w:val="center"/>
        <w:rPr>
          <w:del w:id="62" w:author="安永　美穂子" w:date="2026-03-04T19:58:00Z"/>
          <w:rFonts w:ascii="ＭＳ 明朝" w:eastAsia="ＭＳ 明朝" w:hAnsi="ＭＳ 明朝"/>
          <w:color w:val="000000" w:themeColor="text1"/>
          <w:kern w:val="0"/>
          <w:sz w:val="22"/>
          <w:szCs w:val="22"/>
        </w:rPr>
        <w:pPrChange w:id="63" w:author="安永　美穂子" w:date="2026-03-04T19:58:00Z">
          <w:pPr>
            <w:pStyle w:val="a3"/>
            <w:numPr>
              <w:numId w:val="1"/>
            </w:numPr>
            <w:ind w:leftChars="0" w:left="720" w:hanging="720"/>
          </w:pPr>
        </w:pPrChange>
      </w:pPr>
      <w:ins w:id="64" w:author="master" w:date="2024-05-28T15:01:00Z">
        <w:del w:id="65" w:author="安永　美穂子" w:date="2026-03-04T19:58:00Z">
          <w:r w:rsidDel="00792A6E">
            <w:rPr>
              <w:rFonts w:ascii="ＭＳ 明朝" w:eastAsia="ＭＳ 明朝" w:hAnsi="ＭＳ 明朝" w:hint="eastAsia"/>
              <w:color w:val="000000" w:themeColor="text1"/>
              <w:kern w:val="0"/>
              <w:sz w:val="22"/>
              <w:szCs w:val="22"/>
            </w:rPr>
            <w:delText>委託</w:delText>
          </w:r>
        </w:del>
      </w:ins>
      <w:del w:id="66" w:author="安永　美穂子" w:date="2026-03-04T19:58:00Z">
        <w:r w:rsidDel="00792A6E">
          <w:rPr>
            <w:rFonts w:ascii="ＭＳ 明朝" w:eastAsia="ＭＳ 明朝" w:hAnsi="ＭＳ 明朝" w:hint="eastAsia"/>
            <w:color w:val="000000" w:themeColor="text1"/>
            <w:kern w:val="0"/>
            <w:sz w:val="22"/>
            <w:szCs w:val="22"/>
          </w:rPr>
          <w:delText xml:space="preserve">業務名　　</w:delText>
        </w:r>
      </w:del>
    </w:p>
    <w:p w14:paraId="0DAEF752" w14:textId="415F4252" w:rsidR="00891042" w:rsidDel="00792A6E" w:rsidRDefault="007B4227" w:rsidP="00792A6E">
      <w:pPr>
        <w:autoSpaceDE w:val="0"/>
        <w:autoSpaceDN w:val="0"/>
        <w:adjustRightInd w:val="0"/>
        <w:jc w:val="center"/>
        <w:rPr>
          <w:del w:id="67" w:author="安永　美穂子" w:date="2026-03-04T19:58:00Z"/>
          <w:rFonts w:ascii="ＭＳ 明朝" w:eastAsia="ＭＳ 明朝" w:hAnsi="ＭＳ 明朝"/>
          <w:color w:val="000000" w:themeColor="text1"/>
          <w:kern w:val="0"/>
          <w:sz w:val="22"/>
          <w:szCs w:val="22"/>
        </w:rPr>
        <w:pPrChange w:id="68" w:author="安永　美穂子" w:date="2026-03-04T19:58:00Z">
          <w:pPr>
            <w:pStyle w:val="a3"/>
            <w:ind w:leftChars="0" w:left="720"/>
          </w:pPr>
        </w:pPrChange>
      </w:pPr>
      <w:del w:id="69" w:author="安永　美穂子" w:date="2026-03-04T19:58:00Z">
        <w:r w:rsidDel="00792A6E">
          <w:rPr>
            <w:rFonts w:ascii="ＭＳ 明朝" w:eastAsia="ＭＳ 明朝" w:hAnsi="ＭＳ 明朝" w:hint="eastAsia"/>
            <w:color w:val="000000" w:themeColor="text1"/>
            <w:sz w:val="22"/>
            <w:szCs w:val="22"/>
          </w:rPr>
          <w:delText>令和５</w:delText>
        </w:r>
      </w:del>
      <w:ins w:id="70" w:author="master" w:date="2025-03-13T18:56:00Z">
        <w:del w:id="71" w:author="安永　美穂子" w:date="2026-02-27T16:39:00Z">
          <w:r w:rsidDel="002D3158">
            <w:rPr>
              <w:rFonts w:ascii="ＭＳ 明朝" w:eastAsia="ＭＳ 明朝" w:hAnsi="ＭＳ 明朝" w:hint="eastAsia"/>
              <w:color w:val="000000" w:themeColor="text1"/>
              <w:sz w:val="22"/>
              <w:szCs w:val="22"/>
            </w:rPr>
            <w:delText>７</w:delText>
          </w:r>
        </w:del>
      </w:ins>
      <w:del w:id="72" w:author="安永　美穂子" w:date="2026-03-04T19:58:00Z">
        <w:r w:rsidDel="00792A6E">
          <w:rPr>
            <w:rFonts w:ascii="ＭＳ 明朝" w:eastAsia="ＭＳ 明朝" w:hAnsi="ＭＳ 明朝" w:hint="eastAsia"/>
            <w:color w:val="000000" w:themeColor="text1"/>
            <w:sz w:val="22"/>
            <w:szCs w:val="22"/>
          </w:rPr>
          <w:delText>年度茨城食彩提案会開催事業</w:delText>
        </w:r>
      </w:del>
      <w:ins w:id="73" w:author="master" w:date="2024-02-16T11:42:00Z">
        <w:del w:id="74" w:author="安永　美穂子" w:date="2026-03-04T19:58:00Z">
          <w:r w:rsidDel="00792A6E">
            <w:rPr>
              <w:rFonts w:ascii="ＭＳ 明朝" w:eastAsia="ＭＳ 明朝" w:hAnsi="ＭＳ 明朝" w:hint="eastAsia"/>
              <w:color w:val="000000" w:themeColor="text1"/>
              <w:sz w:val="22"/>
              <w:szCs w:val="22"/>
            </w:rPr>
            <w:delText>業務委託</w:delText>
          </w:r>
        </w:del>
      </w:ins>
    </w:p>
    <w:p w14:paraId="0C52CFF2" w14:textId="49BA5F75" w:rsidR="00891042" w:rsidDel="00792A6E" w:rsidRDefault="007B4227" w:rsidP="00792A6E">
      <w:pPr>
        <w:autoSpaceDE w:val="0"/>
        <w:autoSpaceDN w:val="0"/>
        <w:adjustRightInd w:val="0"/>
        <w:jc w:val="center"/>
        <w:rPr>
          <w:del w:id="75" w:author="安永　美穂子" w:date="2026-03-04T19:58:00Z"/>
          <w:rFonts w:ascii="ＭＳ 明朝" w:eastAsia="ＭＳ 明朝" w:hAnsi="ＭＳ 明朝"/>
          <w:color w:val="000000" w:themeColor="text1"/>
          <w:kern w:val="0"/>
          <w:sz w:val="22"/>
          <w:szCs w:val="22"/>
        </w:rPr>
        <w:pPrChange w:id="76" w:author="安永　美穂子" w:date="2026-03-04T19:58:00Z">
          <w:pPr>
            <w:pStyle w:val="a3"/>
            <w:numPr>
              <w:numId w:val="1"/>
            </w:numPr>
            <w:ind w:leftChars="0" w:left="720" w:hanging="720"/>
          </w:pPr>
        </w:pPrChange>
      </w:pPr>
      <w:ins w:id="77" w:author="master" w:date="2024-05-28T15:02:00Z">
        <w:del w:id="78" w:author="安永　美穂子" w:date="2026-03-04T19:58:00Z">
          <w:r w:rsidDel="00792A6E">
            <w:rPr>
              <w:rFonts w:ascii="ＭＳ 明朝" w:eastAsia="ＭＳ 明朝" w:hAnsi="ＭＳ 明朝" w:hint="eastAsia"/>
              <w:color w:val="000000" w:themeColor="text1"/>
              <w:kern w:val="0"/>
              <w:sz w:val="22"/>
              <w:szCs w:val="22"/>
            </w:rPr>
            <w:delText>委託</w:delText>
          </w:r>
        </w:del>
      </w:ins>
      <w:del w:id="79" w:author="安永　美穂子" w:date="2026-03-04T19:58:00Z">
        <w:r w:rsidDel="00792A6E">
          <w:rPr>
            <w:rFonts w:ascii="ＭＳ 明朝" w:eastAsia="ＭＳ 明朝" w:hAnsi="ＭＳ 明朝" w:hint="eastAsia"/>
            <w:color w:val="000000" w:themeColor="text1"/>
            <w:kern w:val="0"/>
            <w:sz w:val="22"/>
            <w:szCs w:val="22"/>
          </w:rPr>
          <w:delText>業務の目的</w:delText>
        </w:r>
      </w:del>
    </w:p>
    <w:p w14:paraId="60003182" w14:textId="47B7D017" w:rsidR="00891042" w:rsidDel="00792A6E" w:rsidRDefault="007B4227" w:rsidP="00792A6E">
      <w:pPr>
        <w:autoSpaceDE w:val="0"/>
        <w:autoSpaceDN w:val="0"/>
        <w:adjustRightInd w:val="0"/>
        <w:jc w:val="center"/>
        <w:rPr>
          <w:del w:id="80" w:author="安永　美穂子" w:date="2026-03-04T19:58:00Z"/>
          <w:rFonts w:ascii="Century" w:eastAsia="ＭＳ 明朝" w:hAnsi="Century" w:cs="Times New Roman"/>
          <w:kern w:val="0"/>
          <w:sz w:val="22"/>
          <w:szCs w:val="22"/>
        </w:rPr>
        <w:pPrChange w:id="81" w:author="安永　美穂子" w:date="2026-03-04T19:58:00Z">
          <w:pPr>
            <w:ind w:firstLineChars="300" w:firstLine="660"/>
          </w:pPr>
        </w:pPrChange>
      </w:pPr>
      <w:del w:id="82" w:author="安永　美穂子" w:date="2026-03-04T19:58:00Z">
        <w:r w:rsidDel="00792A6E">
          <w:rPr>
            <w:rFonts w:ascii="Century" w:eastAsia="ＭＳ 明朝" w:hAnsi="Century" w:cs="Times New Roman" w:hint="eastAsia"/>
            <w:kern w:val="0"/>
            <w:sz w:val="22"/>
            <w:szCs w:val="22"/>
          </w:rPr>
          <w:delText>首都圏において、</w:delText>
        </w:r>
      </w:del>
      <w:ins w:id="83" w:author="master" w:date="2024-05-28T11:29:00Z">
        <w:del w:id="84" w:author="安永　美穂子" w:date="2026-03-04T19:58:00Z">
          <w:r w:rsidDel="00792A6E">
            <w:rPr>
              <w:rFonts w:ascii="Century" w:eastAsia="ＭＳ 明朝" w:hAnsi="Century" w:cs="Times New Roman" w:hint="eastAsia"/>
              <w:kern w:val="0"/>
              <w:sz w:val="22"/>
              <w:szCs w:val="22"/>
            </w:rPr>
            <w:delText>高価格帯の外食企業や</w:delText>
          </w:r>
        </w:del>
      </w:ins>
      <w:ins w:id="85" w:author="master" w:date="2025-03-13T18:57:00Z">
        <w:del w:id="86" w:author="安永　美穂子" w:date="2026-03-04T19:58:00Z">
          <w:r w:rsidDel="00792A6E">
            <w:rPr>
              <w:rFonts w:ascii="Century" w:eastAsia="ＭＳ 明朝" w:hAnsi="Century" w:cs="Times New Roman" w:hint="eastAsia"/>
              <w:kern w:val="0"/>
              <w:sz w:val="22"/>
              <w:szCs w:val="22"/>
            </w:rPr>
            <w:delText>高級</w:delText>
          </w:r>
        </w:del>
      </w:ins>
      <w:ins w:id="87" w:author="master" w:date="2024-05-28T11:29:00Z">
        <w:del w:id="88" w:author="安永　美穂子" w:date="2026-03-04T19:58:00Z">
          <w:r w:rsidDel="00792A6E">
            <w:rPr>
              <w:rFonts w:ascii="Century" w:eastAsia="ＭＳ 明朝" w:hAnsi="Century" w:cs="Times New Roman" w:hint="eastAsia"/>
              <w:kern w:val="0"/>
              <w:sz w:val="22"/>
              <w:szCs w:val="22"/>
            </w:rPr>
            <w:delText>ホテル等</w:delText>
          </w:r>
        </w:del>
      </w:ins>
      <w:del w:id="89" w:author="安永　美穂子" w:date="2026-03-04T19:58:00Z">
        <w:r w:rsidDel="00792A6E">
          <w:rPr>
            <w:rFonts w:ascii="Century" w:eastAsia="ＭＳ 明朝" w:hAnsi="Century" w:cs="Times New Roman" w:hint="eastAsia"/>
            <w:kern w:val="0"/>
            <w:sz w:val="22"/>
            <w:szCs w:val="22"/>
          </w:rPr>
          <w:delText>外食・中食企業、加工業者、量販店等（以下、「実需者」という）や消</w:delText>
        </w:r>
      </w:del>
    </w:p>
    <w:p w14:paraId="027823B8" w14:textId="2769F085" w:rsidR="00891042" w:rsidDel="00792A6E" w:rsidRDefault="007B4227" w:rsidP="00792A6E">
      <w:pPr>
        <w:autoSpaceDE w:val="0"/>
        <w:autoSpaceDN w:val="0"/>
        <w:adjustRightInd w:val="0"/>
        <w:jc w:val="center"/>
        <w:rPr>
          <w:del w:id="90" w:author="安永　美穂子" w:date="2026-03-04T19:58:00Z"/>
          <w:rFonts w:ascii="Century" w:eastAsia="ＭＳ 明朝" w:hAnsi="Century" w:cs="Times New Roman"/>
          <w:kern w:val="0"/>
          <w:sz w:val="22"/>
          <w:szCs w:val="22"/>
        </w:rPr>
        <w:pPrChange w:id="91" w:author="安永　美穂子" w:date="2026-03-04T19:58:00Z">
          <w:pPr>
            <w:ind w:firstLineChars="300" w:firstLine="660"/>
          </w:pPr>
        </w:pPrChange>
      </w:pPr>
      <w:del w:id="92" w:author="安永　美穂子" w:date="2026-03-04T19:58:00Z">
        <w:r w:rsidDel="00792A6E">
          <w:rPr>
            <w:rFonts w:ascii="Century" w:eastAsia="ＭＳ 明朝" w:hAnsi="Century" w:cs="Times New Roman" w:hint="eastAsia"/>
            <w:kern w:val="0"/>
            <w:sz w:val="22"/>
            <w:szCs w:val="22"/>
          </w:rPr>
          <w:delText>費者向けに、本県産の青果物、畜産物、水産物</w:delText>
        </w:r>
      </w:del>
      <w:ins w:id="93" w:author="master" w:date="2025-03-13T18:59:00Z">
        <w:del w:id="94" w:author="安永　美穂子" w:date="2026-03-04T19:58:00Z">
          <w:r w:rsidDel="00792A6E">
            <w:rPr>
              <w:rFonts w:ascii="Century" w:eastAsia="ＭＳ 明朝" w:hAnsi="Century" w:cs="Times New Roman" w:hint="eastAsia"/>
              <w:kern w:val="0"/>
              <w:sz w:val="22"/>
              <w:szCs w:val="22"/>
            </w:rPr>
            <w:delText>、食品加工品、酒類</w:delText>
          </w:r>
        </w:del>
      </w:ins>
      <w:del w:id="95" w:author="安永　美穂子" w:date="2026-03-04T19:58:00Z">
        <w:r w:rsidDel="00792A6E">
          <w:rPr>
            <w:rFonts w:ascii="Century" w:eastAsia="ＭＳ 明朝" w:hAnsi="Century" w:cs="Times New Roman" w:hint="eastAsia"/>
            <w:kern w:val="0"/>
            <w:sz w:val="22"/>
            <w:szCs w:val="22"/>
          </w:rPr>
          <w:delText>、食品加工品、日本酒など</w:delText>
        </w:r>
      </w:del>
      <w:ins w:id="96" w:author="master" w:date="2024-02-16T11:42:00Z">
        <w:del w:id="97" w:author="安永　美穂子" w:date="2026-03-04T19:58:00Z">
          <w:r w:rsidDel="00792A6E">
            <w:rPr>
              <w:rFonts w:ascii="Century" w:eastAsia="ＭＳ 明朝" w:hAnsi="Century" w:cs="Times New Roman" w:hint="eastAsia"/>
              <w:kern w:val="0"/>
              <w:sz w:val="22"/>
              <w:szCs w:val="22"/>
            </w:rPr>
            <w:delText>等</w:delText>
          </w:r>
        </w:del>
      </w:ins>
      <w:del w:id="98" w:author="安永　美穂子" w:date="2026-03-04T19:58:00Z">
        <w:r w:rsidDel="00792A6E">
          <w:rPr>
            <w:rFonts w:ascii="Century" w:eastAsia="ＭＳ 明朝" w:hAnsi="Century" w:cs="Times New Roman" w:hint="eastAsia"/>
            <w:kern w:val="0"/>
            <w:sz w:val="22"/>
            <w:szCs w:val="22"/>
          </w:rPr>
          <w:delText>（以下、「</w:delText>
        </w:r>
      </w:del>
      <w:ins w:id="99" w:author="master" w:date="2025-03-13T18:59:00Z">
        <w:del w:id="100" w:author="安永　美穂子" w:date="2026-03-04T19:58:00Z">
          <w:r w:rsidDel="00792A6E">
            <w:rPr>
              <w:rFonts w:ascii="Century" w:eastAsia="ＭＳ 明朝" w:hAnsi="Century" w:cs="Times New Roman" w:hint="eastAsia"/>
              <w:kern w:val="0"/>
              <w:sz w:val="22"/>
              <w:szCs w:val="22"/>
            </w:rPr>
            <w:delText>県産品</w:delText>
          </w:r>
        </w:del>
      </w:ins>
      <w:del w:id="101" w:author="安永　美穂子" w:date="2026-03-04T19:58:00Z">
        <w:r w:rsidDel="00792A6E">
          <w:rPr>
            <w:rFonts w:ascii="Century" w:eastAsia="ＭＳ 明朝" w:hAnsi="Century" w:cs="Times New Roman" w:hint="eastAsia"/>
            <w:kern w:val="0"/>
            <w:sz w:val="22"/>
            <w:szCs w:val="22"/>
          </w:rPr>
          <w:delText>県産品」という）を紹介する「茨城食彩提案会」を開催し、首都圏での</w:delText>
        </w:r>
      </w:del>
      <w:ins w:id="102" w:author="master" w:date="2025-03-13T18:59:00Z">
        <w:del w:id="103" w:author="安永　美穂子" w:date="2026-03-04T19:58:00Z">
          <w:r w:rsidDel="00792A6E">
            <w:rPr>
              <w:rFonts w:ascii="Century" w:eastAsia="ＭＳ 明朝" w:hAnsi="Century" w:cs="Times New Roman" w:hint="eastAsia"/>
              <w:kern w:val="0"/>
              <w:sz w:val="22"/>
              <w:szCs w:val="22"/>
            </w:rPr>
            <w:delText>県産品</w:delText>
          </w:r>
        </w:del>
      </w:ins>
      <w:del w:id="104" w:author="安永　美穂子" w:date="2026-03-04T19:58:00Z">
        <w:r w:rsidDel="00792A6E">
          <w:rPr>
            <w:rFonts w:ascii="Century" w:eastAsia="ＭＳ 明朝" w:hAnsi="Century" w:cs="Times New Roman" w:hint="eastAsia"/>
            <w:kern w:val="0"/>
            <w:sz w:val="22"/>
            <w:szCs w:val="22"/>
          </w:rPr>
          <w:delText>県産品の販路開拓を</w:delText>
        </w:r>
      </w:del>
    </w:p>
    <w:p w14:paraId="55FEF500" w14:textId="38FCCB25" w:rsidR="00891042" w:rsidDel="00792A6E" w:rsidRDefault="007B4227" w:rsidP="00792A6E">
      <w:pPr>
        <w:autoSpaceDE w:val="0"/>
        <w:autoSpaceDN w:val="0"/>
        <w:adjustRightInd w:val="0"/>
        <w:jc w:val="center"/>
        <w:rPr>
          <w:del w:id="105" w:author="安永　美穂子" w:date="2026-03-04T19:58:00Z"/>
          <w:rFonts w:ascii="ＭＳ 明朝" w:eastAsia="ＭＳ 明朝" w:hAnsi="ＭＳ 明朝"/>
          <w:color w:val="000000" w:themeColor="text1"/>
          <w:sz w:val="22"/>
        </w:rPr>
        <w:pPrChange w:id="106" w:author="安永　美穂子" w:date="2026-03-04T19:58:00Z">
          <w:pPr>
            <w:ind w:firstLineChars="300" w:firstLine="660"/>
          </w:pPr>
        </w:pPrChange>
      </w:pPr>
      <w:del w:id="107" w:author="安永　美穂子" w:date="2026-03-04T19:58:00Z">
        <w:r w:rsidDel="00792A6E">
          <w:rPr>
            <w:rFonts w:ascii="Century" w:eastAsia="ＭＳ 明朝" w:hAnsi="Century" w:cs="Times New Roman" w:hint="eastAsia"/>
            <w:kern w:val="0"/>
            <w:sz w:val="22"/>
            <w:szCs w:val="22"/>
          </w:rPr>
          <w:delText>図るとともに、</w:delText>
        </w:r>
      </w:del>
      <w:ins w:id="108" w:author="master" w:date="2025-03-13T18:59:00Z">
        <w:del w:id="109" w:author="安永　美穂子" w:date="2026-03-04T19:58:00Z">
          <w:r w:rsidDel="00792A6E">
            <w:rPr>
              <w:rFonts w:ascii="Century" w:eastAsia="ＭＳ 明朝" w:hAnsi="Century" w:cs="Times New Roman" w:hint="eastAsia"/>
              <w:kern w:val="0"/>
              <w:sz w:val="22"/>
              <w:szCs w:val="22"/>
            </w:rPr>
            <w:delText>県産品</w:delText>
          </w:r>
        </w:del>
      </w:ins>
      <w:del w:id="110" w:author="安永　美穂子" w:date="2026-03-04T19:58:00Z">
        <w:r w:rsidDel="00792A6E">
          <w:rPr>
            <w:rFonts w:ascii="Century" w:eastAsia="ＭＳ 明朝" w:hAnsi="Century" w:cs="Times New Roman" w:hint="eastAsia"/>
            <w:kern w:val="0"/>
            <w:sz w:val="22"/>
            <w:szCs w:val="22"/>
          </w:rPr>
          <w:delText>県産品の認知度向上</w:delText>
        </w:r>
      </w:del>
      <w:ins w:id="111" w:author="master" w:date="2024-05-28T11:43:00Z">
        <w:del w:id="112" w:author="安永　美穂子" w:date="2026-03-04T19:58:00Z">
          <w:r w:rsidDel="00792A6E">
            <w:rPr>
              <w:rFonts w:ascii="Century" w:eastAsia="ＭＳ 明朝" w:hAnsi="Century" w:cs="Times New Roman" w:hint="eastAsia"/>
              <w:kern w:val="0"/>
              <w:sz w:val="22"/>
              <w:szCs w:val="22"/>
            </w:rPr>
            <w:delText>・消費拡大・定着</w:delText>
          </w:r>
        </w:del>
      </w:ins>
      <w:del w:id="113" w:author="安永　美穂子" w:date="2026-03-04T19:58:00Z">
        <w:r w:rsidDel="00792A6E">
          <w:rPr>
            <w:rFonts w:ascii="Century" w:eastAsia="ＭＳ 明朝" w:hAnsi="Century" w:cs="Times New Roman" w:hint="eastAsia"/>
            <w:kern w:val="0"/>
            <w:sz w:val="22"/>
            <w:szCs w:val="22"/>
          </w:rPr>
          <w:delText>・消費拡大・定着を図る。</w:delText>
        </w:r>
      </w:del>
    </w:p>
    <w:p w14:paraId="3109F2D2" w14:textId="0547477E" w:rsidR="00891042" w:rsidDel="00792A6E" w:rsidRDefault="007B4227" w:rsidP="00792A6E">
      <w:pPr>
        <w:autoSpaceDE w:val="0"/>
        <w:autoSpaceDN w:val="0"/>
        <w:adjustRightInd w:val="0"/>
        <w:jc w:val="center"/>
        <w:rPr>
          <w:del w:id="114" w:author="安永　美穂子" w:date="2026-03-04T19:58:00Z"/>
          <w:rFonts w:ascii="ＭＳ 明朝" w:eastAsia="ＭＳ 明朝" w:hAnsi="ＭＳ 明朝"/>
          <w:color w:val="000000" w:themeColor="text1"/>
          <w:kern w:val="0"/>
          <w:sz w:val="22"/>
          <w:szCs w:val="22"/>
        </w:rPr>
        <w:pPrChange w:id="115" w:author="安永　美穂子" w:date="2026-03-04T19:58:00Z">
          <w:pPr>
            <w:pStyle w:val="a3"/>
            <w:numPr>
              <w:numId w:val="1"/>
            </w:numPr>
            <w:ind w:leftChars="0" w:left="720" w:hanging="720"/>
          </w:pPr>
        </w:pPrChange>
      </w:pPr>
      <w:ins w:id="116" w:author="master" w:date="2024-05-28T15:02:00Z">
        <w:del w:id="117" w:author="安永　美穂子" w:date="2026-03-04T19:58:00Z">
          <w:r w:rsidDel="00792A6E">
            <w:rPr>
              <w:rFonts w:ascii="ＭＳ 明朝" w:eastAsia="ＭＳ 明朝" w:hAnsi="ＭＳ 明朝" w:hint="eastAsia"/>
              <w:color w:val="000000" w:themeColor="text1"/>
              <w:kern w:val="0"/>
              <w:sz w:val="22"/>
              <w:szCs w:val="22"/>
            </w:rPr>
            <w:delText>委託</w:delText>
          </w:r>
        </w:del>
      </w:ins>
      <w:del w:id="118" w:author="安永　美穂子" w:date="2026-03-04T19:58:00Z">
        <w:r w:rsidDel="00792A6E">
          <w:rPr>
            <w:rFonts w:ascii="ＭＳ 明朝" w:eastAsia="ＭＳ 明朝" w:hAnsi="ＭＳ 明朝" w:hint="eastAsia"/>
            <w:color w:val="000000" w:themeColor="text1"/>
            <w:kern w:val="0"/>
            <w:sz w:val="22"/>
            <w:szCs w:val="22"/>
          </w:rPr>
          <w:delText xml:space="preserve">業務内容　　</w:delText>
        </w:r>
      </w:del>
    </w:p>
    <w:p w14:paraId="65B52965" w14:textId="08B6757D" w:rsidR="00891042" w:rsidDel="00792A6E" w:rsidRDefault="007B4227" w:rsidP="00792A6E">
      <w:pPr>
        <w:autoSpaceDE w:val="0"/>
        <w:autoSpaceDN w:val="0"/>
        <w:adjustRightInd w:val="0"/>
        <w:jc w:val="center"/>
        <w:rPr>
          <w:del w:id="119" w:author="安永　美穂子" w:date="2026-03-04T19:58:00Z"/>
          <w:rFonts w:ascii="ＭＳ 明朝" w:eastAsia="ＭＳ 明朝" w:hAnsi="ＭＳ 明朝"/>
          <w:color w:val="000000" w:themeColor="text1"/>
          <w:kern w:val="0"/>
          <w:sz w:val="22"/>
          <w:szCs w:val="22"/>
        </w:rPr>
        <w:pPrChange w:id="120" w:author="安永　美穂子" w:date="2026-03-04T19:58:00Z">
          <w:pPr>
            <w:pStyle w:val="a3"/>
            <w:ind w:leftChars="0" w:left="720"/>
          </w:pPr>
        </w:pPrChange>
      </w:pPr>
      <w:del w:id="121" w:author="安永　美穂子" w:date="2026-03-04T19:58:00Z">
        <w:r w:rsidDel="00792A6E">
          <w:rPr>
            <w:rFonts w:ascii="ＭＳ 明朝" w:eastAsia="ＭＳ 明朝" w:hAnsi="ＭＳ 明朝" w:hint="eastAsia"/>
            <w:color w:val="000000" w:themeColor="text1"/>
            <w:kern w:val="0"/>
            <w:sz w:val="22"/>
            <w:szCs w:val="22"/>
          </w:rPr>
          <w:delText>別添仕様書のとおり</w:delText>
        </w:r>
      </w:del>
      <w:ins w:id="122" w:author="master" w:date="2024-02-16T14:16:00Z">
        <w:del w:id="123" w:author="安永　美穂子" w:date="2026-03-04T19:58:00Z">
          <w:r w:rsidDel="00792A6E">
            <w:rPr>
              <w:rFonts w:ascii="ＭＳ 明朝" w:eastAsia="ＭＳ 明朝" w:hAnsi="ＭＳ 明朝" w:hint="eastAsia"/>
              <w:color w:val="000000" w:themeColor="text1"/>
              <w:kern w:val="0"/>
              <w:sz w:val="22"/>
              <w:szCs w:val="22"/>
            </w:rPr>
            <w:delText>令和</w:delText>
          </w:r>
        </w:del>
      </w:ins>
      <w:ins w:id="124" w:author="master" w:date="2025-03-13T19:00:00Z">
        <w:del w:id="125" w:author="安永　美穂子" w:date="2026-02-27T16:40:00Z">
          <w:r w:rsidDel="002D3158">
            <w:rPr>
              <w:rFonts w:ascii="ＭＳ 明朝" w:eastAsia="ＭＳ 明朝" w:hAnsi="ＭＳ 明朝" w:hint="eastAsia"/>
              <w:color w:val="000000" w:themeColor="text1"/>
              <w:kern w:val="0"/>
              <w:sz w:val="22"/>
              <w:szCs w:val="22"/>
            </w:rPr>
            <w:delText>７</w:delText>
          </w:r>
        </w:del>
      </w:ins>
      <w:ins w:id="126" w:author="master" w:date="2024-02-16T14:16:00Z">
        <w:del w:id="127" w:author="安永　美穂子" w:date="2026-03-04T19:58:00Z">
          <w:r w:rsidDel="00792A6E">
            <w:rPr>
              <w:rFonts w:ascii="ＭＳ 明朝" w:eastAsia="ＭＳ 明朝" w:hAnsi="ＭＳ 明朝" w:hint="eastAsia"/>
              <w:color w:val="000000" w:themeColor="text1"/>
              <w:kern w:val="0"/>
              <w:sz w:val="22"/>
              <w:szCs w:val="22"/>
            </w:rPr>
            <w:delText>年度茨城食彩提案会開催業務委託</w:delText>
          </w:r>
        </w:del>
      </w:ins>
      <w:ins w:id="128" w:author="master" w:date="2024-05-28T11:44:00Z">
        <w:del w:id="129" w:author="安永　美穂子" w:date="2026-03-04T19:58:00Z">
          <w:r w:rsidDel="00792A6E">
            <w:rPr>
              <w:rFonts w:ascii="ＭＳ 明朝" w:eastAsia="ＭＳ 明朝" w:hAnsi="ＭＳ 明朝" w:hint="eastAsia"/>
              <w:color w:val="000000" w:themeColor="text1"/>
              <w:kern w:val="0"/>
              <w:sz w:val="22"/>
              <w:szCs w:val="22"/>
            </w:rPr>
            <w:delText>仕様書</w:delText>
          </w:r>
        </w:del>
      </w:ins>
      <w:ins w:id="130" w:author="master" w:date="2024-02-16T14:16:00Z">
        <w:del w:id="131" w:author="安永　美穂子" w:date="2026-03-04T19:58:00Z">
          <w:r w:rsidDel="00792A6E">
            <w:rPr>
              <w:rFonts w:ascii="ＭＳ 明朝" w:eastAsia="ＭＳ 明朝" w:hAnsi="ＭＳ 明朝" w:hint="eastAsia"/>
              <w:color w:val="000000" w:themeColor="text1"/>
              <w:kern w:val="0"/>
              <w:sz w:val="22"/>
              <w:szCs w:val="22"/>
            </w:rPr>
            <w:delText>（別紙１）による。</w:delText>
          </w:r>
        </w:del>
      </w:ins>
    </w:p>
    <w:p w14:paraId="7201EFFD" w14:textId="0A6F7A31" w:rsidR="00891042" w:rsidDel="00792A6E" w:rsidRDefault="007B4227" w:rsidP="00792A6E">
      <w:pPr>
        <w:autoSpaceDE w:val="0"/>
        <w:autoSpaceDN w:val="0"/>
        <w:adjustRightInd w:val="0"/>
        <w:jc w:val="center"/>
        <w:rPr>
          <w:del w:id="132" w:author="安永　美穂子" w:date="2026-03-04T19:58:00Z"/>
          <w:rFonts w:ascii="ＭＳ 明朝" w:eastAsia="ＭＳ 明朝" w:hAnsi="ＭＳ 明朝"/>
          <w:color w:val="000000" w:themeColor="text1"/>
          <w:kern w:val="0"/>
          <w:sz w:val="22"/>
          <w:szCs w:val="22"/>
        </w:rPr>
        <w:pPrChange w:id="133" w:author="安永　美穂子" w:date="2026-03-04T19:58:00Z">
          <w:pPr>
            <w:pStyle w:val="a3"/>
            <w:numPr>
              <w:numId w:val="1"/>
            </w:numPr>
            <w:ind w:leftChars="0" w:left="720" w:hanging="720"/>
          </w:pPr>
        </w:pPrChange>
      </w:pPr>
      <w:del w:id="134" w:author="安永　美穂子" w:date="2026-03-04T19:58:00Z">
        <w:r w:rsidDel="00792A6E">
          <w:rPr>
            <w:rFonts w:ascii="ＭＳ 明朝" w:eastAsia="ＭＳ 明朝" w:hAnsi="ＭＳ 明朝" w:hint="eastAsia"/>
            <w:color w:val="000000" w:themeColor="text1"/>
            <w:kern w:val="0"/>
            <w:sz w:val="22"/>
            <w:szCs w:val="22"/>
          </w:rPr>
          <w:delText>業務</w:delText>
        </w:r>
      </w:del>
      <w:ins w:id="135" w:author="master" w:date="2024-02-16T14:16:00Z">
        <w:del w:id="136" w:author="安永　美穂子" w:date="2026-03-04T19:58:00Z">
          <w:r w:rsidDel="00792A6E">
            <w:rPr>
              <w:rFonts w:ascii="ＭＳ 明朝" w:eastAsia="ＭＳ 明朝" w:hAnsi="ＭＳ 明朝" w:hint="eastAsia"/>
              <w:color w:val="000000" w:themeColor="text1"/>
              <w:kern w:val="0"/>
              <w:sz w:val="22"/>
              <w:szCs w:val="22"/>
            </w:rPr>
            <w:delText>委託</w:delText>
          </w:r>
        </w:del>
      </w:ins>
      <w:del w:id="137" w:author="安永　美穂子" w:date="2026-03-04T19:58:00Z">
        <w:r w:rsidDel="00792A6E">
          <w:rPr>
            <w:rFonts w:ascii="ＭＳ 明朝" w:eastAsia="ＭＳ 明朝" w:hAnsi="ＭＳ 明朝" w:hint="eastAsia"/>
            <w:color w:val="000000" w:themeColor="text1"/>
            <w:kern w:val="0"/>
            <w:sz w:val="22"/>
            <w:szCs w:val="22"/>
          </w:rPr>
          <w:delText>期間</w:delText>
        </w:r>
      </w:del>
    </w:p>
    <w:p w14:paraId="4F60B71E" w14:textId="73EDE8FC" w:rsidR="00891042" w:rsidRPr="002D3158" w:rsidDel="00792A6E" w:rsidRDefault="007B4227" w:rsidP="00792A6E">
      <w:pPr>
        <w:autoSpaceDE w:val="0"/>
        <w:autoSpaceDN w:val="0"/>
        <w:adjustRightInd w:val="0"/>
        <w:jc w:val="center"/>
        <w:rPr>
          <w:del w:id="138" w:author="安永　美穂子" w:date="2026-03-04T19:58:00Z"/>
          <w:rFonts w:ascii="ＭＳ 明朝" w:eastAsia="ＭＳ 明朝" w:hAnsi="ＭＳ 明朝"/>
          <w:kern w:val="0"/>
          <w:sz w:val="22"/>
          <w:szCs w:val="22"/>
          <w:rPrChange w:id="139" w:author="安永　美穂子" w:date="2026-02-27T16:41:00Z">
            <w:rPr>
              <w:del w:id="140" w:author="安永　美穂子" w:date="2026-03-04T19:58:00Z"/>
              <w:rFonts w:ascii="ＭＳ 明朝" w:eastAsia="ＭＳ 明朝" w:hAnsi="ＭＳ 明朝"/>
              <w:color w:val="000000" w:themeColor="text1"/>
              <w:kern w:val="0"/>
              <w:sz w:val="22"/>
              <w:szCs w:val="22"/>
            </w:rPr>
          </w:rPrChange>
        </w:rPr>
        <w:pPrChange w:id="141" w:author="安永　美穂子" w:date="2026-03-04T19:58:00Z">
          <w:pPr>
            <w:pStyle w:val="a3"/>
            <w:ind w:leftChars="0" w:left="720"/>
          </w:pPr>
        </w:pPrChange>
      </w:pPr>
      <w:del w:id="142" w:author="安永　美穂子" w:date="2026-02-27T16:40:00Z">
        <w:r w:rsidRPr="002D3158" w:rsidDel="002D3158">
          <w:rPr>
            <w:rFonts w:ascii="ＭＳ 明朝" w:eastAsia="ＭＳ 明朝" w:hAnsi="ＭＳ 明朝" w:hint="eastAsia"/>
            <w:kern w:val="0"/>
            <w:sz w:val="22"/>
            <w:szCs w:val="22"/>
            <w:rPrChange w:id="143" w:author="安永　美穂子" w:date="2026-02-27T16:41:00Z">
              <w:rPr>
                <w:rFonts w:ascii="ＭＳ 明朝" w:eastAsia="ＭＳ 明朝" w:hAnsi="ＭＳ 明朝" w:hint="eastAsia"/>
                <w:color w:val="000000" w:themeColor="text1"/>
                <w:kern w:val="0"/>
                <w:sz w:val="22"/>
                <w:szCs w:val="22"/>
              </w:rPr>
            </w:rPrChange>
          </w:rPr>
          <w:delText>契約締結</w:delText>
        </w:r>
      </w:del>
      <w:ins w:id="144" w:author="master" w:date="2024-02-16T14:17:00Z">
        <w:del w:id="145" w:author="安永　美穂子" w:date="2026-02-27T16:40:00Z">
          <w:r w:rsidRPr="002D3158" w:rsidDel="002D3158">
            <w:rPr>
              <w:rFonts w:ascii="ＭＳ 明朝" w:eastAsia="ＭＳ 明朝" w:hAnsi="ＭＳ 明朝" w:hint="eastAsia"/>
              <w:kern w:val="0"/>
              <w:sz w:val="22"/>
              <w:szCs w:val="22"/>
              <w:rPrChange w:id="146" w:author="安永　美穂子" w:date="2026-02-27T16:41:00Z">
                <w:rPr>
                  <w:rFonts w:ascii="ＭＳ 明朝" w:eastAsia="ＭＳ 明朝" w:hAnsi="ＭＳ 明朝" w:hint="eastAsia"/>
                  <w:color w:val="000000" w:themeColor="text1"/>
                  <w:kern w:val="0"/>
                  <w:sz w:val="22"/>
                  <w:szCs w:val="22"/>
                </w:rPr>
              </w:rPrChange>
            </w:rPr>
            <w:delText>の</w:delText>
          </w:r>
        </w:del>
      </w:ins>
      <w:del w:id="147" w:author="安永　美穂子" w:date="2026-02-27T16:40:00Z">
        <w:r w:rsidRPr="002D3158" w:rsidDel="002D3158">
          <w:rPr>
            <w:rFonts w:ascii="ＭＳ 明朝" w:eastAsia="ＭＳ 明朝" w:hAnsi="ＭＳ 明朝" w:hint="eastAsia"/>
            <w:kern w:val="0"/>
            <w:sz w:val="22"/>
            <w:szCs w:val="22"/>
            <w:rPrChange w:id="148" w:author="安永　美穂子" w:date="2026-02-27T16:41:00Z">
              <w:rPr>
                <w:rFonts w:ascii="ＭＳ 明朝" w:eastAsia="ＭＳ 明朝" w:hAnsi="ＭＳ 明朝" w:hint="eastAsia"/>
                <w:color w:val="000000" w:themeColor="text1"/>
                <w:kern w:val="0"/>
                <w:sz w:val="22"/>
                <w:szCs w:val="22"/>
              </w:rPr>
            </w:rPrChange>
          </w:rPr>
          <w:delText>日から令和６</w:delText>
        </w:r>
      </w:del>
      <w:ins w:id="149" w:author="master" w:date="2025-03-13T19:00:00Z">
        <w:del w:id="150" w:author="安永　美穂子" w:date="2026-02-27T16:40:00Z">
          <w:r w:rsidRPr="002D3158" w:rsidDel="002D3158">
            <w:rPr>
              <w:rFonts w:ascii="ＭＳ 明朝" w:eastAsia="ＭＳ 明朝" w:hAnsi="ＭＳ 明朝" w:hint="eastAsia"/>
              <w:kern w:val="0"/>
              <w:sz w:val="22"/>
              <w:szCs w:val="22"/>
              <w:rPrChange w:id="151" w:author="安永　美穂子" w:date="2026-02-27T16:41:00Z">
                <w:rPr>
                  <w:rFonts w:ascii="ＭＳ 明朝" w:eastAsia="ＭＳ 明朝" w:hAnsi="ＭＳ 明朝" w:hint="eastAsia"/>
                  <w:color w:val="000000" w:themeColor="text1"/>
                  <w:kern w:val="0"/>
                  <w:sz w:val="22"/>
                  <w:szCs w:val="22"/>
                </w:rPr>
              </w:rPrChange>
            </w:rPr>
            <w:delText>８</w:delText>
          </w:r>
        </w:del>
      </w:ins>
      <w:del w:id="152" w:author="安永　美穂子" w:date="2026-02-27T16:40:00Z">
        <w:r w:rsidRPr="002D3158" w:rsidDel="002D3158">
          <w:rPr>
            <w:rFonts w:ascii="ＭＳ 明朝" w:eastAsia="ＭＳ 明朝" w:hAnsi="ＭＳ 明朝" w:hint="eastAsia"/>
            <w:kern w:val="0"/>
            <w:sz w:val="22"/>
            <w:szCs w:val="22"/>
            <w:rPrChange w:id="153" w:author="安永　美穂子" w:date="2026-02-27T16:41:00Z">
              <w:rPr>
                <w:rFonts w:ascii="ＭＳ 明朝" w:eastAsia="ＭＳ 明朝" w:hAnsi="ＭＳ 明朝" w:hint="eastAsia"/>
                <w:color w:val="000000" w:themeColor="text1"/>
                <w:kern w:val="0"/>
                <w:sz w:val="22"/>
                <w:szCs w:val="22"/>
              </w:rPr>
            </w:rPrChange>
          </w:rPr>
          <w:delText>年３月</w:delText>
        </w:r>
        <w:r w:rsidRPr="002D3158" w:rsidDel="002D3158">
          <w:rPr>
            <w:rFonts w:ascii="ＭＳ 明朝" w:eastAsia="ＭＳ 明朝" w:hAnsi="ＭＳ 明朝"/>
            <w:kern w:val="0"/>
            <w:sz w:val="22"/>
            <w:szCs w:val="22"/>
            <w:rPrChange w:id="154" w:author="安永　美穂子" w:date="2026-02-27T16:41:00Z">
              <w:rPr>
                <w:rFonts w:ascii="ＭＳ 明朝" w:eastAsia="ＭＳ 明朝" w:hAnsi="ＭＳ 明朝"/>
                <w:color w:val="000000" w:themeColor="text1"/>
                <w:kern w:val="0"/>
                <w:sz w:val="22"/>
                <w:szCs w:val="22"/>
              </w:rPr>
            </w:rPrChange>
          </w:rPr>
          <w:delText>29</w:delText>
        </w:r>
      </w:del>
      <w:ins w:id="155" w:author="master" w:date="2025-05-16T14:09:00Z">
        <w:del w:id="156" w:author="安永　美穂子" w:date="2026-02-27T16:40:00Z">
          <w:r w:rsidRPr="002D3158" w:rsidDel="002D3158">
            <w:rPr>
              <w:rFonts w:ascii="ＭＳ 明朝" w:eastAsia="ＭＳ 明朝" w:hAnsi="ＭＳ 明朝"/>
              <w:kern w:val="0"/>
              <w:sz w:val="22"/>
              <w:szCs w:val="22"/>
              <w:rPrChange w:id="157" w:author="安永　美穂子" w:date="2026-02-27T16:41:00Z">
                <w:rPr>
                  <w:rFonts w:ascii="ＭＳ 明朝" w:eastAsia="ＭＳ 明朝" w:hAnsi="ＭＳ 明朝"/>
                  <w:color w:val="000000" w:themeColor="text1"/>
                  <w:kern w:val="0"/>
                  <w:sz w:val="22"/>
                  <w:szCs w:val="22"/>
                </w:rPr>
              </w:rPrChange>
            </w:rPr>
            <w:delText>20</w:delText>
          </w:r>
        </w:del>
      </w:ins>
      <w:del w:id="158" w:author="安永　美穂子" w:date="2026-02-27T16:40:00Z">
        <w:r w:rsidRPr="002D3158" w:rsidDel="002D3158">
          <w:rPr>
            <w:rFonts w:ascii="ＭＳ 明朝" w:eastAsia="ＭＳ 明朝" w:hAnsi="ＭＳ 明朝" w:hint="eastAsia"/>
            <w:kern w:val="0"/>
            <w:sz w:val="22"/>
            <w:szCs w:val="22"/>
            <w:rPrChange w:id="159" w:author="安永　美穂子" w:date="2026-02-27T16:41:00Z">
              <w:rPr>
                <w:rFonts w:ascii="ＭＳ 明朝" w:eastAsia="ＭＳ 明朝" w:hAnsi="ＭＳ 明朝" w:hint="eastAsia"/>
                <w:color w:val="000000" w:themeColor="text1"/>
                <w:kern w:val="0"/>
                <w:sz w:val="22"/>
                <w:szCs w:val="22"/>
              </w:rPr>
            </w:rPrChange>
          </w:rPr>
          <w:delText>日</w:delText>
        </w:r>
      </w:del>
      <w:ins w:id="160" w:author="master" w:date="2025-05-16T14:09:00Z">
        <w:del w:id="161" w:author="安永　美穂子" w:date="2026-02-27T16:40:00Z">
          <w:r w:rsidRPr="002D3158" w:rsidDel="002D3158">
            <w:rPr>
              <w:rFonts w:ascii="ＭＳ 明朝" w:eastAsia="ＭＳ 明朝" w:hAnsi="ＭＳ 明朝" w:hint="eastAsia"/>
              <w:kern w:val="0"/>
              <w:sz w:val="22"/>
              <w:szCs w:val="22"/>
              <w:rPrChange w:id="162" w:author="安永　美穂子" w:date="2026-02-27T16:41:00Z">
                <w:rPr>
                  <w:rFonts w:ascii="ＭＳ 明朝" w:eastAsia="ＭＳ 明朝" w:hAnsi="ＭＳ 明朝" w:hint="eastAsia"/>
                  <w:color w:val="000000" w:themeColor="text1"/>
                  <w:kern w:val="0"/>
                  <w:sz w:val="22"/>
                  <w:szCs w:val="22"/>
                </w:rPr>
              </w:rPrChange>
            </w:rPr>
            <w:delText>（金）</w:delText>
          </w:r>
        </w:del>
      </w:ins>
      <w:del w:id="163" w:author="安永　美穂子" w:date="2026-03-04T19:58:00Z">
        <w:r w:rsidRPr="002D3158" w:rsidDel="00792A6E">
          <w:rPr>
            <w:rFonts w:ascii="ＭＳ 明朝" w:eastAsia="ＭＳ 明朝" w:hAnsi="ＭＳ 明朝" w:hint="eastAsia"/>
            <w:kern w:val="0"/>
            <w:sz w:val="22"/>
            <w:szCs w:val="22"/>
            <w:rPrChange w:id="164" w:author="安永　美穂子" w:date="2026-02-27T16:41:00Z">
              <w:rPr>
                <w:rFonts w:ascii="ＭＳ 明朝" w:eastAsia="ＭＳ 明朝" w:hAnsi="ＭＳ 明朝" w:hint="eastAsia"/>
                <w:color w:val="000000" w:themeColor="text1"/>
                <w:kern w:val="0"/>
                <w:sz w:val="22"/>
                <w:szCs w:val="22"/>
              </w:rPr>
            </w:rPrChange>
          </w:rPr>
          <w:delText>まで</w:delText>
        </w:r>
      </w:del>
    </w:p>
    <w:p w14:paraId="4C5DDDA1" w14:textId="701041AF" w:rsidR="00891042" w:rsidDel="00792A6E" w:rsidRDefault="007B4227" w:rsidP="00792A6E">
      <w:pPr>
        <w:autoSpaceDE w:val="0"/>
        <w:autoSpaceDN w:val="0"/>
        <w:adjustRightInd w:val="0"/>
        <w:jc w:val="center"/>
        <w:rPr>
          <w:del w:id="165" w:author="安永　美穂子" w:date="2026-03-04T19:58:00Z"/>
          <w:rFonts w:ascii="ＭＳ 明朝" w:eastAsia="ＭＳ 明朝" w:hAnsi="ＭＳ 明朝"/>
          <w:color w:val="000000" w:themeColor="text1"/>
          <w:kern w:val="0"/>
          <w:sz w:val="22"/>
          <w:szCs w:val="22"/>
        </w:rPr>
        <w:pPrChange w:id="166" w:author="安永　美穂子" w:date="2026-03-04T19:58:00Z">
          <w:pPr>
            <w:ind w:left="440" w:hangingChars="200" w:hanging="440"/>
          </w:pPr>
        </w:pPrChange>
      </w:pPr>
      <w:del w:id="167" w:author="安永　美穂子" w:date="2026-03-04T19:58:00Z">
        <w:r w:rsidDel="00792A6E">
          <w:rPr>
            <w:rFonts w:ascii="ＭＳ 明朝" w:eastAsia="ＭＳ 明朝" w:hAnsi="ＭＳ 明朝" w:hint="eastAsia"/>
            <w:color w:val="000000" w:themeColor="text1"/>
            <w:kern w:val="0"/>
            <w:sz w:val="22"/>
            <w:szCs w:val="22"/>
          </w:rPr>
          <w:delText>（５）委託費の上限額</w:delText>
        </w:r>
      </w:del>
      <w:ins w:id="168" w:author="master" w:date="2024-02-16T14:17:00Z">
        <w:del w:id="169" w:author="安永　美穂子" w:date="2026-03-04T19:58:00Z">
          <w:r w:rsidDel="00792A6E">
            <w:rPr>
              <w:rFonts w:ascii="ＭＳ 明朝" w:eastAsia="ＭＳ 明朝" w:hAnsi="ＭＳ 明朝" w:hint="eastAsia"/>
              <w:color w:val="000000" w:themeColor="text1"/>
              <w:kern w:val="0"/>
              <w:sz w:val="22"/>
              <w:szCs w:val="22"/>
            </w:rPr>
            <w:delText>見積限度額</w:delText>
          </w:r>
        </w:del>
      </w:ins>
    </w:p>
    <w:p w14:paraId="480C3A43" w14:textId="0BE6398F" w:rsidR="00891042" w:rsidDel="00792A6E" w:rsidRDefault="007B4227" w:rsidP="00792A6E">
      <w:pPr>
        <w:autoSpaceDE w:val="0"/>
        <w:autoSpaceDN w:val="0"/>
        <w:adjustRightInd w:val="0"/>
        <w:jc w:val="center"/>
        <w:rPr>
          <w:ins w:id="170" w:author="master" w:date="2024-02-16T14:17:00Z"/>
          <w:del w:id="171" w:author="安永　美穂子" w:date="2026-03-04T19:58:00Z"/>
          <w:rFonts w:ascii="ＭＳ 明朝" w:eastAsia="ＭＳ 明朝" w:hAnsi="ＭＳ 明朝"/>
          <w:color w:val="000000" w:themeColor="text1"/>
          <w:sz w:val="22"/>
          <w:szCs w:val="22"/>
        </w:rPr>
        <w:pPrChange w:id="172" w:author="安永　美穂子" w:date="2026-03-04T19:58:00Z">
          <w:pPr>
            <w:ind w:leftChars="100" w:left="430" w:hangingChars="100" w:hanging="220"/>
          </w:pPr>
        </w:pPrChange>
      </w:pPr>
      <w:del w:id="173" w:author="安永　美穂子" w:date="2026-03-04T19:58:00Z">
        <w:r w:rsidDel="00792A6E">
          <w:rPr>
            <w:rFonts w:ascii="ＭＳ 明朝" w:eastAsia="ＭＳ 明朝" w:hAnsi="ＭＳ 明朝" w:hint="eastAsia"/>
            <w:color w:val="000000" w:themeColor="text1"/>
            <w:kern w:val="0"/>
            <w:sz w:val="22"/>
            <w:szCs w:val="22"/>
          </w:rPr>
          <w:delText xml:space="preserve">　　</w:delText>
        </w:r>
      </w:del>
      <w:ins w:id="174" w:author="master" w:date="2024-02-16T14:17:00Z">
        <w:del w:id="175" w:author="安永　美穂子" w:date="2026-03-04T19:58:00Z">
          <w:r w:rsidDel="00792A6E">
            <w:rPr>
              <w:rFonts w:ascii="ＭＳ 明朝" w:eastAsia="ＭＳ 明朝" w:hAnsi="ＭＳ 明朝" w:hint="eastAsia"/>
              <w:color w:val="000000" w:themeColor="text1"/>
              <w:kern w:val="0"/>
              <w:sz w:val="22"/>
              <w:szCs w:val="22"/>
            </w:rPr>
            <w:delText>金</w:delText>
          </w:r>
        </w:del>
      </w:ins>
      <w:ins w:id="176" w:author="master" w:date="2025-03-13T19:00:00Z">
        <w:del w:id="177" w:author="安永　美穂子" w:date="2026-02-27T16:45:00Z">
          <w:r w:rsidDel="005203DD">
            <w:rPr>
              <w:rFonts w:ascii="ＭＳ 明朝" w:eastAsia="ＭＳ 明朝" w:hAnsi="ＭＳ 明朝" w:hint="eastAsia"/>
              <w:color w:val="000000" w:themeColor="text1"/>
              <w:sz w:val="22"/>
              <w:szCs w:val="22"/>
            </w:rPr>
            <w:delText>5</w:delText>
          </w:r>
        </w:del>
      </w:ins>
      <w:del w:id="178" w:author="安永　美穂子" w:date="2026-03-04T19:58:00Z">
        <w:r w:rsidDel="00792A6E">
          <w:rPr>
            <w:rFonts w:ascii="ＭＳ 明朝" w:eastAsia="ＭＳ 明朝" w:hAnsi="ＭＳ 明朝"/>
            <w:color w:val="000000" w:themeColor="text1"/>
            <w:sz w:val="22"/>
            <w:szCs w:val="22"/>
          </w:rPr>
          <w:delText>2</w:delText>
        </w:r>
      </w:del>
      <w:del w:id="179" w:author="安永　美穂子" w:date="2026-02-27T16:45:00Z">
        <w:r w:rsidDel="005203DD">
          <w:rPr>
            <w:rFonts w:ascii="ＭＳ 明朝" w:eastAsia="ＭＳ 明朝" w:hAnsi="ＭＳ 明朝" w:hint="eastAsia"/>
            <w:color w:val="000000" w:themeColor="text1"/>
            <w:sz w:val="22"/>
            <w:szCs w:val="22"/>
          </w:rPr>
          <w:delText>,</w:delText>
        </w:r>
      </w:del>
      <w:ins w:id="180" w:author="master" w:date="2024-05-28T11:44:00Z">
        <w:del w:id="181" w:author="安永　美穂子" w:date="2026-02-27T16:45:00Z">
          <w:r w:rsidDel="005203DD">
            <w:rPr>
              <w:rFonts w:ascii="ＭＳ 明朝" w:eastAsia="ＭＳ 明朝" w:hAnsi="ＭＳ 明朝"/>
              <w:color w:val="000000" w:themeColor="text1"/>
              <w:sz w:val="22"/>
              <w:szCs w:val="22"/>
              <w:rPrChange w:id="182" w:author="master" w:date="2024-05-28T11:44:00Z">
                <w:rPr>
                  <w:rFonts w:ascii="ＭＳ 明朝" w:eastAsia="ＭＳ 明朝" w:hAnsi="ＭＳ 明朝"/>
                  <w:color w:val="000000" w:themeColor="text1"/>
                  <w:sz w:val="22"/>
                  <w:szCs w:val="22"/>
                  <w:highlight w:val="yellow"/>
                </w:rPr>
              </w:rPrChange>
            </w:rPr>
            <w:delText>6</w:delText>
          </w:r>
        </w:del>
      </w:ins>
      <w:del w:id="183" w:author="安永　美穂子" w:date="2026-03-04T19:58:00Z">
        <w:r w:rsidDel="00792A6E">
          <w:rPr>
            <w:rFonts w:ascii="ＭＳ 明朝" w:eastAsia="ＭＳ 明朝" w:hAnsi="ＭＳ 明朝"/>
            <w:color w:val="000000" w:themeColor="text1"/>
            <w:sz w:val="22"/>
            <w:szCs w:val="22"/>
          </w:rPr>
          <w:delText>8</w:delText>
        </w:r>
      </w:del>
      <w:del w:id="184" w:author="安永　美穂子" w:date="2026-02-27T16:45:00Z">
        <w:r w:rsidDel="005203DD">
          <w:rPr>
            <w:rFonts w:ascii="ＭＳ 明朝" w:eastAsia="ＭＳ 明朝" w:hAnsi="ＭＳ 明朝" w:hint="eastAsia"/>
            <w:color w:val="000000" w:themeColor="text1"/>
            <w:sz w:val="22"/>
            <w:szCs w:val="22"/>
          </w:rPr>
          <w:delText>00,000</w:delText>
        </w:r>
      </w:del>
      <w:del w:id="185" w:author="安永　美穂子" w:date="2026-03-04T19:58:00Z">
        <w:r w:rsidDel="00792A6E">
          <w:rPr>
            <w:rFonts w:ascii="ＭＳ 明朝" w:eastAsia="ＭＳ 明朝" w:hAnsi="ＭＳ 明朝" w:hint="eastAsia"/>
            <w:color w:val="000000" w:themeColor="text1"/>
            <w:sz w:val="22"/>
            <w:szCs w:val="22"/>
          </w:rPr>
          <w:delText>円（消費税及び地方消費税を含む</w:delText>
        </w:r>
      </w:del>
      <w:ins w:id="186" w:author="master" w:date="2024-02-16T14:17:00Z">
        <w:del w:id="187" w:author="安永　美穂子" w:date="2026-03-04T19:58:00Z">
          <w:r w:rsidDel="00792A6E">
            <w:rPr>
              <w:rFonts w:ascii="ＭＳ 明朝" w:eastAsia="ＭＳ 明朝" w:hAnsi="ＭＳ 明朝" w:hint="eastAsia"/>
              <w:color w:val="000000" w:themeColor="text1"/>
              <w:sz w:val="22"/>
              <w:szCs w:val="22"/>
            </w:rPr>
            <w:delText>。</w:delText>
          </w:r>
        </w:del>
      </w:ins>
      <w:del w:id="188" w:author="安永　美穂子" w:date="2026-03-04T19:58:00Z">
        <w:r w:rsidDel="00792A6E">
          <w:rPr>
            <w:rFonts w:ascii="ＭＳ 明朝" w:eastAsia="ＭＳ 明朝" w:hAnsi="ＭＳ 明朝" w:hint="eastAsia"/>
            <w:color w:val="000000" w:themeColor="text1"/>
            <w:sz w:val="22"/>
            <w:szCs w:val="22"/>
          </w:rPr>
          <w:delText>）を超えない範囲</w:delText>
        </w:r>
      </w:del>
      <w:ins w:id="189" w:author="master" w:date="2024-02-16T14:17:00Z">
        <w:del w:id="190" w:author="安永　美穂子" w:date="2026-03-04T19:58:00Z">
          <w:r w:rsidDel="00792A6E">
            <w:rPr>
              <w:rFonts w:ascii="ＭＳ 明朝" w:eastAsia="ＭＳ 明朝" w:hAnsi="ＭＳ 明朝" w:hint="eastAsia"/>
              <w:color w:val="000000" w:themeColor="text1"/>
              <w:sz w:val="22"/>
              <w:szCs w:val="22"/>
            </w:rPr>
            <w:delText>内</w:delText>
          </w:r>
        </w:del>
      </w:ins>
      <w:del w:id="191" w:author="安永　美穂子" w:date="2026-03-04T19:58:00Z">
        <w:r w:rsidDel="00792A6E">
          <w:rPr>
            <w:rFonts w:ascii="ＭＳ 明朝" w:eastAsia="ＭＳ 明朝" w:hAnsi="ＭＳ 明朝" w:hint="eastAsia"/>
            <w:color w:val="000000" w:themeColor="text1"/>
            <w:sz w:val="22"/>
            <w:szCs w:val="22"/>
          </w:rPr>
          <w:delText>とする。</w:delText>
        </w:r>
      </w:del>
    </w:p>
    <w:p w14:paraId="301EC2AF" w14:textId="3EAF3430" w:rsidR="002D3158" w:rsidRPr="002D3158" w:rsidDel="00792A6E" w:rsidRDefault="007B4227" w:rsidP="00792A6E">
      <w:pPr>
        <w:autoSpaceDE w:val="0"/>
        <w:autoSpaceDN w:val="0"/>
        <w:adjustRightInd w:val="0"/>
        <w:jc w:val="center"/>
        <w:rPr>
          <w:del w:id="192" w:author="安永　美穂子" w:date="2026-03-04T19:58:00Z"/>
          <w:rFonts w:ascii="ＭＳ 明朝" w:eastAsia="ＭＳ 明朝" w:hAnsi="ＭＳ 明朝"/>
          <w:color w:val="000000" w:themeColor="text1"/>
          <w:sz w:val="22"/>
          <w:szCs w:val="22"/>
          <w:rPrChange w:id="193" w:author="安永　美穂子" w:date="2026-02-27T16:43:00Z">
            <w:rPr>
              <w:del w:id="194" w:author="安永　美穂子" w:date="2026-03-04T19:58:00Z"/>
            </w:rPr>
          </w:rPrChange>
        </w:rPr>
        <w:pPrChange w:id="195" w:author="安永　美穂子" w:date="2026-03-04T19:58:00Z">
          <w:pPr>
            <w:ind w:leftChars="100" w:left="430" w:hangingChars="100" w:hanging="220"/>
          </w:pPr>
        </w:pPrChange>
      </w:pPr>
      <w:ins w:id="196" w:author="master" w:date="2024-02-16T14:17:00Z">
        <w:del w:id="197" w:author="安永　美穂子" w:date="2026-03-04T19:58:00Z">
          <w:r w:rsidDel="00792A6E">
            <w:rPr>
              <w:rFonts w:ascii="ＭＳ 明朝" w:eastAsia="ＭＳ 明朝" w:hAnsi="ＭＳ 明朝" w:hint="eastAsia"/>
              <w:color w:val="000000" w:themeColor="text1"/>
              <w:sz w:val="22"/>
              <w:szCs w:val="22"/>
            </w:rPr>
            <w:delText xml:space="preserve">　　なお、この</w:delText>
          </w:r>
        </w:del>
      </w:ins>
      <w:ins w:id="198" w:author="master" w:date="2024-02-16T14:18:00Z">
        <w:del w:id="199" w:author="安永　美穂子" w:date="2026-03-04T19:58:00Z">
          <w:r w:rsidDel="00792A6E">
            <w:rPr>
              <w:rFonts w:ascii="ＭＳ 明朝" w:eastAsia="ＭＳ 明朝" w:hAnsi="ＭＳ 明朝" w:hint="eastAsia"/>
              <w:color w:val="000000" w:themeColor="text1"/>
              <w:sz w:val="22"/>
              <w:szCs w:val="22"/>
            </w:rPr>
            <w:delText>額は事業内容の規模を指示するものであり、予定価格を示すものではないことに留意すること。（予定価格は別途定める）</w:delText>
          </w:r>
        </w:del>
      </w:ins>
    </w:p>
    <w:p w14:paraId="358E610F" w14:textId="6271F50B" w:rsidR="00891042" w:rsidDel="00792A6E" w:rsidRDefault="00891042" w:rsidP="00792A6E">
      <w:pPr>
        <w:autoSpaceDE w:val="0"/>
        <w:autoSpaceDN w:val="0"/>
        <w:adjustRightInd w:val="0"/>
        <w:jc w:val="center"/>
        <w:rPr>
          <w:ins w:id="200" w:author="master" w:date="2024-05-28T15:11:00Z"/>
          <w:del w:id="201" w:author="安永　美穂子" w:date="2026-03-04T19:58:00Z"/>
          <w:rFonts w:ascii="ＭＳ 明朝" w:eastAsia="ＭＳ 明朝" w:hAnsi="ＭＳ 明朝"/>
          <w:color w:val="000000" w:themeColor="text1"/>
          <w:sz w:val="22"/>
          <w:szCs w:val="22"/>
        </w:rPr>
        <w:pPrChange w:id="202" w:author="安永　美穂子" w:date="2026-03-04T19:58:00Z">
          <w:pPr/>
        </w:pPrChange>
      </w:pPr>
    </w:p>
    <w:p w14:paraId="322E43B5" w14:textId="5317B033" w:rsidR="00891042" w:rsidDel="00792A6E" w:rsidRDefault="007B4227" w:rsidP="00792A6E">
      <w:pPr>
        <w:autoSpaceDE w:val="0"/>
        <w:autoSpaceDN w:val="0"/>
        <w:adjustRightInd w:val="0"/>
        <w:jc w:val="center"/>
        <w:rPr>
          <w:ins w:id="203" w:author="master" w:date="2024-05-28T15:11:00Z"/>
          <w:del w:id="204" w:author="安永　美穂子" w:date="2026-03-04T19:58:00Z"/>
          <w:rFonts w:ascii="ＭＳ ゴシック" w:eastAsia="ＭＳ ゴシック" w:hAnsi="ＭＳ ゴシック"/>
          <w:color w:val="000000" w:themeColor="text1"/>
          <w:sz w:val="22"/>
          <w:szCs w:val="22"/>
        </w:rPr>
        <w:pPrChange w:id="205" w:author="安永　美穂子" w:date="2026-03-04T19:58:00Z">
          <w:pPr/>
        </w:pPrChange>
      </w:pPr>
      <w:ins w:id="206" w:author="master" w:date="2024-05-28T15:11:00Z">
        <w:del w:id="207" w:author="安永　美穂子" w:date="2026-03-04T19:58:00Z">
          <w:r w:rsidDel="00792A6E">
            <w:rPr>
              <w:rFonts w:ascii="ＭＳ ゴシック" w:eastAsia="ＭＳ ゴシック" w:hAnsi="ＭＳ ゴシック" w:hint="eastAsia"/>
              <w:color w:val="000000" w:themeColor="text1"/>
              <w:sz w:val="22"/>
              <w:szCs w:val="22"/>
            </w:rPr>
            <w:delText>２　プロポーザルの参加者に要求される資格要件</w:delText>
          </w:r>
        </w:del>
      </w:ins>
    </w:p>
    <w:p w14:paraId="33E846A1" w14:textId="095F0014" w:rsidR="00891042" w:rsidDel="00792A6E" w:rsidRDefault="007B4227" w:rsidP="00792A6E">
      <w:pPr>
        <w:autoSpaceDE w:val="0"/>
        <w:autoSpaceDN w:val="0"/>
        <w:adjustRightInd w:val="0"/>
        <w:jc w:val="center"/>
        <w:rPr>
          <w:ins w:id="208" w:author="master" w:date="2024-05-28T15:11:00Z"/>
          <w:del w:id="209" w:author="安永　美穂子" w:date="2026-03-04T19:58:00Z"/>
          <w:rFonts w:ascii="ＭＳ 明朝" w:eastAsia="ＭＳ 明朝" w:hAnsi="ＭＳ 明朝"/>
          <w:color w:val="000000" w:themeColor="text1"/>
          <w:sz w:val="22"/>
          <w:szCs w:val="22"/>
        </w:rPr>
        <w:pPrChange w:id="210" w:author="安永　美穂子" w:date="2026-03-04T19:58:00Z">
          <w:pPr>
            <w:ind w:firstLineChars="100" w:firstLine="220"/>
          </w:pPr>
        </w:pPrChange>
      </w:pPr>
      <w:ins w:id="211" w:author="master" w:date="2024-05-28T15:11:00Z">
        <w:del w:id="212" w:author="安永　美穂子" w:date="2026-03-04T19:58:00Z">
          <w:r w:rsidDel="00792A6E">
            <w:rPr>
              <w:rFonts w:ascii="ＭＳ 明朝" w:eastAsia="ＭＳ 明朝" w:hAnsi="ＭＳ 明朝" w:hint="eastAsia"/>
              <w:color w:val="000000" w:themeColor="text1"/>
              <w:sz w:val="22"/>
              <w:szCs w:val="22"/>
            </w:rPr>
            <w:delText>以下の要件を全て満たす者とする。</w:delText>
          </w:r>
        </w:del>
      </w:ins>
    </w:p>
    <w:p w14:paraId="70EA5A17" w14:textId="27FB0D56" w:rsidR="00891042" w:rsidRPr="000E209C" w:rsidDel="000E209C" w:rsidRDefault="007B4227" w:rsidP="00792A6E">
      <w:pPr>
        <w:autoSpaceDE w:val="0"/>
        <w:autoSpaceDN w:val="0"/>
        <w:adjustRightInd w:val="0"/>
        <w:jc w:val="center"/>
        <w:rPr>
          <w:ins w:id="213" w:author="master" w:date="2024-05-28T15:11:00Z"/>
          <w:del w:id="214" w:author="安永　美穂子" w:date="2026-03-04T10:54:00Z"/>
          <w:rFonts w:ascii="ＭＳ 明朝" w:eastAsia="ＭＳ 明朝" w:hAnsi="ＭＳ 明朝"/>
          <w:sz w:val="22"/>
          <w:szCs w:val="28"/>
          <w:rPrChange w:id="215" w:author="安永　美穂子" w:date="2026-03-04T10:58:00Z">
            <w:rPr>
              <w:ins w:id="216" w:author="master" w:date="2024-05-28T15:11:00Z"/>
              <w:del w:id="217" w:author="安永　美穂子" w:date="2026-03-04T10:54:00Z"/>
              <w:rFonts w:ascii="ＭＳ 明朝" w:eastAsia="ＭＳ 明朝" w:hAnsi="ＭＳ 明朝"/>
              <w:color w:val="000000" w:themeColor="text1"/>
              <w:sz w:val="22"/>
              <w:szCs w:val="22"/>
            </w:rPr>
          </w:rPrChange>
        </w:rPr>
        <w:pPrChange w:id="218" w:author="安永　美穂子" w:date="2026-03-04T19:58:00Z">
          <w:pPr>
            <w:ind w:leftChars="50" w:left="435" w:hangingChars="150" w:hanging="330"/>
          </w:pPr>
        </w:pPrChange>
      </w:pPr>
      <w:ins w:id="219" w:author="master" w:date="2024-05-28T15:11:00Z">
        <w:del w:id="220" w:author="安永　美穂子" w:date="2026-03-04T10:54:00Z">
          <w:r w:rsidRPr="000E209C" w:rsidDel="000E209C">
            <w:rPr>
              <w:rFonts w:ascii="ＭＳ 明朝" w:eastAsia="ＭＳ 明朝" w:hAnsi="ＭＳ 明朝" w:hint="eastAsia"/>
              <w:sz w:val="22"/>
              <w:szCs w:val="28"/>
              <w:rPrChange w:id="221" w:author="安永　美穂子" w:date="2026-03-04T10:58:00Z">
                <w:rPr>
                  <w:rFonts w:ascii="ＭＳ 明朝" w:eastAsia="ＭＳ 明朝" w:hAnsi="ＭＳ 明朝" w:hint="eastAsia"/>
                  <w:color w:val="000000" w:themeColor="text1"/>
                  <w:sz w:val="22"/>
                  <w:szCs w:val="22"/>
                </w:rPr>
              </w:rPrChange>
            </w:rPr>
            <w:delText>（１）地方自治法施行令（昭和</w:delText>
          </w:r>
        </w:del>
        <w:del w:id="222" w:author="安永　美穂子" w:date="2026-02-27T16:46:00Z">
          <w:r w:rsidRPr="000E209C" w:rsidDel="005203DD">
            <w:rPr>
              <w:rFonts w:ascii="ＭＳ 明朝" w:eastAsia="ＭＳ 明朝" w:hAnsi="ＭＳ 明朝"/>
              <w:sz w:val="22"/>
              <w:szCs w:val="28"/>
              <w:rPrChange w:id="223" w:author="安永　美穂子" w:date="2026-03-04T10:58:00Z">
                <w:rPr>
                  <w:rFonts w:ascii="ＭＳ 明朝" w:eastAsia="ＭＳ 明朝" w:hAnsi="ＭＳ 明朝"/>
                  <w:color w:val="000000" w:themeColor="text1"/>
                  <w:sz w:val="22"/>
                  <w:szCs w:val="22"/>
                </w:rPr>
              </w:rPrChange>
            </w:rPr>
            <w:delText>22</w:delText>
          </w:r>
        </w:del>
        <w:del w:id="224" w:author="安永　美穂子" w:date="2026-03-04T10:54:00Z">
          <w:r w:rsidRPr="000E209C" w:rsidDel="000E209C">
            <w:rPr>
              <w:rFonts w:ascii="ＭＳ 明朝" w:eastAsia="ＭＳ 明朝" w:hAnsi="ＭＳ 明朝" w:hint="eastAsia"/>
              <w:sz w:val="22"/>
              <w:szCs w:val="28"/>
              <w:rPrChange w:id="225" w:author="安永　美穂子" w:date="2026-03-04T10:58:00Z">
                <w:rPr>
                  <w:rFonts w:ascii="ＭＳ 明朝" w:eastAsia="ＭＳ 明朝" w:hAnsi="ＭＳ 明朝" w:hint="eastAsia"/>
                  <w:color w:val="000000" w:themeColor="text1"/>
                  <w:sz w:val="22"/>
                  <w:szCs w:val="22"/>
                </w:rPr>
              </w:rPrChange>
            </w:rPr>
            <w:delText>年政令第</w:delText>
          </w:r>
        </w:del>
        <w:del w:id="226" w:author="安永　美穂子" w:date="2026-02-27T16:46:00Z">
          <w:r w:rsidRPr="000E209C" w:rsidDel="005203DD">
            <w:rPr>
              <w:rFonts w:ascii="ＭＳ 明朝" w:eastAsia="ＭＳ 明朝" w:hAnsi="ＭＳ 明朝"/>
              <w:sz w:val="22"/>
              <w:szCs w:val="28"/>
              <w:rPrChange w:id="227" w:author="安永　美穂子" w:date="2026-03-04T10:58:00Z">
                <w:rPr>
                  <w:rFonts w:ascii="ＭＳ 明朝" w:eastAsia="ＭＳ 明朝" w:hAnsi="ＭＳ 明朝"/>
                  <w:color w:val="000000" w:themeColor="text1"/>
                  <w:sz w:val="22"/>
                  <w:szCs w:val="22"/>
                </w:rPr>
              </w:rPrChange>
            </w:rPr>
            <w:delText>16</w:delText>
          </w:r>
        </w:del>
        <w:del w:id="228" w:author="安永　美穂子" w:date="2026-03-04T10:54:00Z">
          <w:r w:rsidRPr="000E209C" w:rsidDel="000E209C">
            <w:rPr>
              <w:rFonts w:ascii="ＭＳ 明朝" w:eastAsia="ＭＳ 明朝" w:hAnsi="ＭＳ 明朝" w:hint="eastAsia"/>
              <w:sz w:val="22"/>
              <w:szCs w:val="28"/>
              <w:rPrChange w:id="229" w:author="安永　美穂子" w:date="2026-03-04T10:58:00Z">
                <w:rPr>
                  <w:rFonts w:ascii="ＭＳ 明朝" w:eastAsia="ＭＳ 明朝" w:hAnsi="ＭＳ 明朝" w:hint="eastAsia"/>
                  <w:color w:val="000000" w:themeColor="text1"/>
                  <w:sz w:val="22"/>
                  <w:szCs w:val="22"/>
                </w:rPr>
              </w:rPrChange>
            </w:rPr>
            <w:delText>号）第</w:delText>
          </w:r>
        </w:del>
        <w:del w:id="230" w:author="安永　美穂子" w:date="2026-02-27T16:46:00Z">
          <w:r w:rsidRPr="000E209C" w:rsidDel="005203DD">
            <w:rPr>
              <w:rFonts w:ascii="ＭＳ 明朝" w:eastAsia="ＭＳ 明朝" w:hAnsi="ＭＳ 明朝"/>
              <w:sz w:val="22"/>
              <w:szCs w:val="28"/>
              <w:rPrChange w:id="231" w:author="安永　美穂子" w:date="2026-03-04T10:58:00Z">
                <w:rPr>
                  <w:rFonts w:ascii="ＭＳ 明朝" w:eastAsia="ＭＳ 明朝" w:hAnsi="ＭＳ 明朝"/>
                  <w:color w:val="000000" w:themeColor="text1"/>
                  <w:sz w:val="22"/>
                  <w:szCs w:val="22"/>
                </w:rPr>
              </w:rPrChange>
            </w:rPr>
            <w:delText>167</w:delText>
          </w:r>
        </w:del>
        <w:del w:id="232" w:author="安永　美穂子" w:date="2026-03-04T10:54:00Z">
          <w:r w:rsidRPr="000E209C" w:rsidDel="000E209C">
            <w:rPr>
              <w:rFonts w:ascii="ＭＳ 明朝" w:eastAsia="ＭＳ 明朝" w:hAnsi="ＭＳ 明朝" w:hint="eastAsia"/>
              <w:sz w:val="22"/>
              <w:szCs w:val="28"/>
              <w:rPrChange w:id="233" w:author="安永　美穂子" w:date="2026-03-04T10:58:00Z">
                <w:rPr>
                  <w:rFonts w:ascii="ＭＳ 明朝" w:eastAsia="ＭＳ 明朝" w:hAnsi="ＭＳ 明朝" w:hint="eastAsia"/>
                  <w:color w:val="000000" w:themeColor="text1"/>
                  <w:sz w:val="22"/>
                  <w:szCs w:val="22"/>
                </w:rPr>
              </w:rPrChange>
            </w:rPr>
            <w:delText>条の４第</w:delText>
          </w:r>
        </w:del>
        <w:del w:id="234" w:author="安永　美穂子" w:date="2026-02-27T16:46:00Z">
          <w:r w:rsidRPr="000E209C" w:rsidDel="005203DD">
            <w:rPr>
              <w:rFonts w:ascii="ＭＳ 明朝" w:eastAsia="ＭＳ 明朝" w:hAnsi="ＭＳ 明朝" w:hint="eastAsia"/>
              <w:sz w:val="22"/>
              <w:szCs w:val="28"/>
              <w:rPrChange w:id="235" w:author="安永　美穂子" w:date="2026-03-04T10:58:00Z">
                <w:rPr>
                  <w:rFonts w:ascii="ＭＳ 明朝" w:eastAsia="ＭＳ 明朝" w:hAnsi="ＭＳ 明朝" w:hint="eastAsia"/>
                  <w:color w:val="000000" w:themeColor="text1"/>
                  <w:sz w:val="22"/>
                  <w:szCs w:val="22"/>
                </w:rPr>
              </w:rPrChange>
            </w:rPr>
            <w:delText>１</w:delText>
          </w:r>
        </w:del>
        <w:del w:id="236" w:author="安永　美穂子" w:date="2026-03-04T10:54:00Z">
          <w:r w:rsidRPr="000E209C" w:rsidDel="000E209C">
            <w:rPr>
              <w:rFonts w:ascii="ＭＳ 明朝" w:eastAsia="ＭＳ 明朝" w:hAnsi="ＭＳ 明朝" w:hint="eastAsia"/>
              <w:sz w:val="22"/>
              <w:szCs w:val="28"/>
              <w:rPrChange w:id="237" w:author="安永　美穂子" w:date="2026-03-04T10:58:00Z">
                <w:rPr>
                  <w:rFonts w:ascii="ＭＳ 明朝" w:eastAsia="ＭＳ 明朝" w:hAnsi="ＭＳ 明朝" w:hint="eastAsia"/>
                  <w:color w:val="000000" w:themeColor="text1"/>
                  <w:sz w:val="22"/>
                  <w:szCs w:val="22"/>
                </w:rPr>
              </w:rPrChange>
            </w:rPr>
            <w:delText>項の規定に該当しない者及び同条第２項の規定に基づく茨城県の入札参加の制限を受けていない者であること。</w:delText>
          </w:r>
        </w:del>
      </w:ins>
    </w:p>
    <w:p w14:paraId="698F08C2" w14:textId="3A3944A1" w:rsidR="00891042" w:rsidRPr="000E209C" w:rsidDel="000E209C" w:rsidRDefault="007B4227" w:rsidP="00792A6E">
      <w:pPr>
        <w:autoSpaceDE w:val="0"/>
        <w:autoSpaceDN w:val="0"/>
        <w:adjustRightInd w:val="0"/>
        <w:jc w:val="center"/>
        <w:rPr>
          <w:ins w:id="238" w:author="master" w:date="2024-05-28T15:11:00Z"/>
          <w:del w:id="239" w:author="安永　美穂子" w:date="2026-03-04T10:54:00Z"/>
          <w:rFonts w:ascii="ＭＳ 明朝" w:eastAsia="ＭＳ 明朝" w:hAnsi="ＭＳ 明朝"/>
          <w:sz w:val="22"/>
          <w:szCs w:val="28"/>
          <w:rPrChange w:id="240" w:author="安永　美穂子" w:date="2026-03-04T10:58:00Z">
            <w:rPr>
              <w:ins w:id="241" w:author="master" w:date="2024-05-28T15:11:00Z"/>
              <w:del w:id="242" w:author="安永　美穂子" w:date="2026-03-04T10:54:00Z"/>
              <w:rFonts w:ascii="ＭＳ 明朝" w:eastAsia="ＭＳ 明朝" w:hAnsi="ＭＳ 明朝"/>
              <w:color w:val="000000" w:themeColor="text1"/>
              <w:sz w:val="22"/>
              <w:szCs w:val="22"/>
            </w:rPr>
          </w:rPrChange>
        </w:rPr>
        <w:pPrChange w:id="243" w:author="安永　美穂子" w:date="2026-03-04T19:58:00Z">
          <w:pPr>
            <w:ind w:leftChars="50" w:left="435" w:hangingChars="150" w:hanging="330"/>
          </w:pPr>
        </w:pPrChange>
      </w:pPr>
      <w:ins w:id="244" w:author="master" w:date="2024-05-28T15:11:00Z">
        <w:del w:id="245" w:author="安永　美穂子" w:date="2026-03-04T10:54:00Z">
          <w:r w:rsidRPr="000E209C" w:rsidDel="000E209C">
            <w:rPr>
              <w:rFonts w:ascii="ＭＳ 明朝" w:eastAsia="ＭＳ 明朝" w:hAnsi="ＭＳ 明朝" w:hint="eastAsia"/>
              <w:sz w:val="22"/>
              <w:szCs w:val="28"/>
              <w:rPrChange w:id="246" w:author="安永　美穂子" w:date="2026-03-04T10:58:00Z">
                <w:rPr>
                  <w:rFonts w:ascii="ＭＳ 明朝" w:eastAsia="ＭＳ 明朝" w:hAnsi="ＭＳ 明朝" w:hint="eastAsia"/>
                  <w:color w:val="000000" w:themeColor="text1"/>
                  <w:sz w:val="22"/>
                  <w:szCs w:val="22"/>
                </w:rPr>
              </w:rPrChange>
            </w:rPr>
            <w:delText>（２）茨城県物品調達等競争入札参加者資格審査要項（平成８年茨城県告示第</w:delText>
          </w:r>
        </w:del>
        <w:del w:id="247" w:author="安永　美穂子" w:date="2026-02-27T16:46:00Z">
          <w:r w:rsidRPr="000E209C" w:rsidDel="005203DD">
            <w:rPr>
              <w:rFonts w:ascii="ＭＳ 明朝" w:eastAsia="ＭＳ 明朝" w:hAnsi="ＭＳ 明朝"/>
              <w:sz w:val="22"/>
              <w:szCs w:val="28"/>
              <w:rPrChange w:id="248" w:author="安永　美穂子" w:date="2026-03-04T10:58:00Z">
                <w:rPr>
                  <w:rFonts w:ascii="ＭＳ 明朝" w:eastAsia="ＭＳ 明朝" w:hAnsi="ＭＳ 明朝"/>
                  <w:color w:val="000000" w:themeColor="text1"/>
                  <w:sz w:val="22"/>
                  <w:szCs w:val="22"/>
                </w:rPr>
              </w:rPrChange>
            </w:rPr>
            <w:delText>254</w:delText>
          </w:r>
        </w:del>
        <w:del w:id="249" w:author="安永　美穂子" w:date="2026-03-04T10:54:00Z">
          <w:r w:rsidRPr="000E209C" w:rsidDel="000E209C">
            <w:rPr>
              <w:rFonts w:ascii="ＭＳ 明朝" w:eastAsia="ＭＳ 明朝" w:hAnsi="ＭＳ 明朝" w:hint="eastAsia"/>
              <w:sz w:val="22"/>
              <w:szCs w:val="28"/>
              <w:rPrChange w:id="250" w:author="安永　美穂子" w:date="2026-03-04T10:58:00Z">
                <w:rPr>
                  <w:rFonts w:ascii="ＭＳ 明朝" w:eastAsia="ＭＳ 明朝" w:hAnsi="ＭＳ 明朝" w:hint="eastAsia"/>
                  <w:color w:val="000000" w:themeColor="text1"/>
                  <w:sz w:val="22"/>
                  <w:szCs w:val="22"/>
                </w:rPr>
              </w:rPrChange>
            </w:rPr>
            <w:delText>号）に基づく競争入札参加資格において物品調達等競争入札参加資格者名簿に登録されている者であること。ただし、茨城県物品調達等登録業者指名停止基準に基づく指名停止の措置を受けている者でないこと。</w:delText>
          </w:r>
        </w:del>
      </w:ins>
    </w:p>
    <w:p w14:paraId="2F4FE39A" w14:textId="02118A79" w:rsidR="00891042" w:rsidRPr="000E209C" w:rsidDel="000E209C" w:rsidRDefault="007B4227" w:rsidP="00792A6E">
      <w:pPr>
        <w:autoSpaceDE w:val="0"/>
        <w:autoSpaceDN w:val="0"/>
        <w:adjustRightInd w:val="0"/>
        <w:jc w:val="center"/>
        <w:rPr>
          <w:ins w:id="251" w:author="master" w:date="2024-05-28T15:11:00Z"/>
          <w:del w:id="252" w:author="安永　美穂子" w:date="2026-03-04T10:54:00Z"/>
          <w:rFonts w:ascii="ＭＳ 明朝" w:eastAsia="ＭＳ 明朝" w:hAnsi="ＭＳ 明朝"/>
          <w:sz w:val="22"/>
          <w:szCs w:val="28"/>
          <w:rPrChange w:id="253" w:author="安永　美穂子" w:date="2026-03-04T10:58:00Z">
            <w:rPr>
              <w:ins w:id="254" w:author="master" w:date="2024-05-28T15:11:00Z"/>
              <w:del w:id="255" w:author="安永　美穂子" w:date="2026-03-04T10:54:00Z"/>
              <w:rFonts w:ascii="ＭＳ 明朝" w:eastAsia="ＭＳ 明朝" w:hAnsi="ＭＳ 明朝"/>
              <w:color w:val="000000" w:themeColor="text1"/>
              <w:sz w:val="22"/>
              <w:szCs w:val="22"/>
            </w:rPr>
          </w:rPrChange>
        </w:rPr>
        <w:pPrChange w:id="256" w:author="安永　美穂子" w:date="2026-03-04T19:58:00Z">
          <w:pPr>
            <w:ind w:leftChars="50" w:left="435" w:hangingChars="150" w:hanging="330"/>
          </w:pPr>
        </w:pPrChange>
      </w:pPr>
      <w:ins w:id="257" w:author="master" w:date="2024-05-28T15:11:00Z">
        <w:del w:id="258" w:author="安永　美穂子" w:date="2026-03-04T10:54:00Z">
          <w:r w:rsidRPr="000E209C" w:rsidDel="000E209C">
            <w:rPr>
              <w:rFonts w:ascii="ＭＳ 明朝" w:eastAsia="ＭＳ 明朝" w:hAnsi="ＭＳ 明朝" w:hint="eastAsia"/>
              <w:sz w:val="22"/>
              <w:szCs w:val="28"/>
              <w:rPrChange w:id="259" w:author="安永　美穂子" w:date="2026-03-04T10:58:00Z">
                <w:rPr>
                  <w:rFonts w:ascii="ＭＳ 明朝" w:eastAsia="ＭＳ 明朝" w:hAnsi="ＭＳ 明朝" w:hint="eastAsia"/>
                  <w:color w:val="000000" w:themeColor="text1"/>
                  <w:sz w:val="22"/>
                  <w:szCs w:val="22"/>
                </w:rPr>
              </w:rPrChange>
            </w:rPr>
            <w:delText>（３）会社更生法（平成</w:delText>
          </w:r>
        </w:del>
        <w:del w:id="260" w:author="安永　美穂子" w:date="2026-02-27T16:47:00Z">
          <w:r w:rsidRPr="000E209C" w:rsidDel="005203DD">
            <w:rPr>
              <w:rFonts w:ascii="ＭＳ 明朝" w:eastAsia="ＭＳ 明朝" w:hAnsi="ＭＳ 明朝"/>
              <w:sz w:val="22"/>
              <w:szCs w:val="28"/>
              <w:rPrChange w:id="261" w:author="安永　美穂子" w:date="2026-03-04T10:58:00Z">
                <w:rPr>
                  <w:rFonts w:ascii="ＭＳ 明朝" w:eastAsia="ＭＳ 明朝" w:hAnsi="ＭＳ 明朝"/>
                  <w:color w:val="000000" w:themeColor="text1"/>
                  <w:sz w:val="22"/>
                  <w:szCs w:val="22"/>
                </w:rPr>
              </w:rPrChange>
            </w:rPr>
            <w:delText>14</w:delText>
          </w:r>
        </w:del>
        <w:del w:id="262" w:author="安永　美穂子" w:date="2026-03-04T10:54:00Z">
          <w:r w:rsidRPr="000E209C" w:rsidDel="000E209C">
            <w:rPr>
              <w:rFonts w:ascii="ＭＳ 明朝" w:eastAsia="ＭＳ 明朝" w:hAnsi="ＭＳ 明朝" w:hint="eastAsia"/>
              <w:sz w:val="22"/>
              <w:szCs w:val="28"/>
              <w:rPrChange w:id="263" w:author="安永　美穂子" w:date="2026-03-04T10:58:00Z">
                <w:rPr>
                  <w:rFonts w:ascii="ＭＳ 明朝" w:eastAsia="ＭＳ 明朝" w:hAnsi="ＭＳ 明朝" w:hint="eastAsia"/>
                  <w:color w:val="000000" w:themeColor="text1"/>
                  <w:sz w:val="22"/>
                  <w:szCs w:val="22"/>
                </w:rPr>
              </w:rPrChange>
            </w:rPr>
            <w:delText>年法律第</w:delText>
          </w:r>
        </w:del>
        <w:del w:id="264" w:author="安永　美穂子" w:date="2026-02-27T16:47:00Z">
          <w:r w:rsidRPr="000E209C" w:rsidDel="005203DD">
            <w:rPr>
              <w:rFonts w:ascii="ＭＳ 明朝" w:eastAsia="ＭＳ 明朝" w:hAnsi="ＭＳ 明朝"/>
              <w:sz w:val="22"/>
              <w:szCs w:val="28"/>
              <w:rPrChange w:id="265" w:author="安永　美穂子" w:date="2026-03-04T10:58:00Z">
                <w:rPr>
                  <w:rFonts w:ascii="ＭＳ 明朝" w:eastAsia="ＭＳ 明朝" w:hAnsi="ＭＳ 明朝"/>
                  <w:color w:val="000000" w:themeColor="text1"/>
                  <w:sz w:val="22"/>
                  <w:szCs w:val="22"/>
                </w:rPr>
              </w:rPrChange>
            </w:rPr>
            <w:delText>154</w:delText>
          </w:r>
        </w:del>
        <w:del w:id="266" w:author="安永　美穂子" w:date="2026-03-04T10:54:00Z">
          <w:r w:rsidRPr="000E209C" w:rsidDel="000E209C">
            <w:rPr>
              <w:rFonts w:ascii="ＭＳ 明朝" w:eastAsia="ＭＳ 明朝" w:hAnsi="ＭＳ 明朝" w:hint="eastAsia"/>
              <w:sz w:val="22"/>
              <w:szCs w:val="28"/>
              <w:rPrChange w:id="267" w:author="安永　美穂子" w:date="2026-03-04T10:58:00Z">
                <w:rPr>
                  <w:rFonts w:ascii="ＭＳ 明朝" w:eastAsia="ＭＳ 明朝" w:hAnsi="ＭＳ 明朝" w:hint="eastAsia"/>
                  <w:color w:val="000000" w:themeColor="text1"/>
                  <w:sz w:val="22"/>
                  <w:szCs w:val="22"/>
                </w:rPr>
              </w:rPrChange>
            </w:rPr>
            <w:delText>号）の規定に基づき更生手続開始の申立てをし、若しくは申立てがなされている者又は民事再生法（平成</w:delText>
          </w:r>
        </w:del>
        <w:del w:id="268" w:author="安永　美穂子" w:date="2026-02-27T16:47:00Z">
          <w:r w:rsidRPr="000E209C" w:rsidDel="005203DD">
            <w:rPr>
              <w:rFonts w:ascii="ＭＳ 明朝" w:eastAsia="ＭＳ 明朝" w:hAnsi="ＭＳ 明朝"/>
              <w:sz w:val="22"/>
              <w:szCs w:val="28"/>
              <w:rPrChange w:id="269" w:author="安永　美穂子" w:date="2026-03-04T10:58:00Z">
                <w:rPr>
                  <w:rFonts w:ascii="ＭＳ 明朝" w:eastAsia="ＭＳ 明朝" w:hAnsi="ＭＳ 明朝"/>
                  <w:color w:val="000000" w:themeColor="text1"/>
                  <w:sz w:val="22"/>
                  <w:szCs w:val="22"/>
                </w:rPr>
              </w:rPrChange>
            </w:rPr>
            <w:delText>11</w:delText>
          </w:r>
        </w:del>
        <w:del w:id="270" w:author="安永　美穂子" w:date="2026-03-04T10:54:00Z">
          <w:r w:rsidRPr="000E209C" w:rsidDel="000E209C">
            <w:rPr>
              <w:rFonts w:ascii="ＭＳ 明朝" w:eastAsia="ＭＳ 明朝" w:hAnsi="ＭＳ 明朝" w:hint="eastAsia"/>
              <w:sz w:val="22"/>
              <w:szCs w:val="28"/>
              <w:rPrChange w:id="271" w:author="安永　美穂子" w:date="2026-03-04T10:58:00Z">
                <w:rPr>
                  <w:rFonts w:ascii="ＭＳ 明朝" w:eastAsia="ＭＳ 明朝" w:hAnsi="ＭＳ 明朝" w:hint="eastAsia"/>
                  <w:color w:val="000000" w:themeColor="text1"/>
                  <w:sz w:val="22"/>
                  <w:szCs w:val="22"/>
                </w:rPr>
              </w:rPrChange>
            </w:rPr>
            <w:delText>年法律第</w:delText>
          </w:r>
        </w:del>
        <w:del w:id="272" w:author="安永　美穂子" w:date="2026-02-27T16:47:00Z">
          <w:r w:rsidRPr="000E209C" w:rsidDel="005203DD">
            <w:rPr>
              <w:rFonts w:ascii="ＭＳ 明朝" w:eastAsia="ＭＳ 明朝" w:hAnsi="ＭＳ 明朝"/>
              <w:sz w:val="22"/>
              <w:szCs w:val="28"/>
              <w:rPrChange w:id="273" w:author="安永　美穂子" w:date="2026-03-04T10:58:00Z">
                <w:rPr>
                  <w:rFonts w:ascii="ＭＳ 明朝" w:eastAsia="ＭＳ 明朝" w:hAnsi="ＭＳ 明朝"/>
                  <w:color w:val="000000" w:themeColor="text1"/>
                  <w:sz w:val="22"/>
                  <w:szCs w:val="22"/>
                </w:rPr>
              </w:rPrChange>
            </w:rPr>
            <w:delText>225</w:delText>
          </w:r>
        </w:del>
        <w:del w:id="274" w:author="安永　美穂子" w:date="2026-03-04T10:54:00Z">
          <w:r w:rsidRPr="000E209C" w:rsidDel="000E209C">
            <w:rPr>
              <w:rFonts w:ascii="ＭＳ 明朝" w:eastAsia="ＭＳ 明朝" w:hAnsi="ＭＳ 明朝" w:hint="eastAsia"/>
              <w:sz w:val="22"/>
              <w:szCs w:val="28"/>
              <w:rPrChange w:id="275" w:author="安永　美穂子" w:date="2026-03-04T10:58:00Z">
                <w:rPr>
                  <w:rFonts w:ascii="ＭＳ 明朝" w:eastAsia="ＭＳ 明朝" w:hAnsi="ＭＳ 明朝" w:hint="eastAsia"/>
                  <w:color w:val="000000" w:themeColor="text1"/>
                  <w:sz w:val="22"/>
                  <w:szCs w:val="22"/>
                </w:rPr>
              </w:rPrChange>
            </w:rPr>
            <w:delText>号）の規定に基づき再生手続開始の申立てをし、若しくは申立てがなされている者でないこと。</w:delText>
          </w:r>
        </w:del>
      </w:ins>
    </w:p>
    <w:p w14:paraId="26DB5EB8" w14:textId="30F3B6A3" w:rsidR="00891042" w:rsidRPr="000E209C" w:rsidDel="000E209C" w:rsidRDefault="007B4227" w:rsidP="00792A6E">
      <w:pPr>
        <w:autoSpaceDE w:val="0"/>
        <w:autoSpaceDN w:val="0"/>
        <w:adjustRightInd w:val="0"/>
        <w:jc w:val="center"/>
        <w:rPr>
          <w:ins w:id="276" w:author="master" w:date="2024-05-28T15:11:00Z"/>
          <w:del w:id="277" w:author="安永　美穂子" w:date="2026-03-04T10:54:00Z"/>
          <w:rFonts w:ascii="ＭＳ 明朝" w:eastAsia="ＭＳ 明朝" w:hAnsi="ＭＳ 明朝"/>
          <w:sz w:val="22"/>
          <w:szCs w:val="28"/>
          <w:rPrChange w:id="278" w:author="安永　美穂子" w:date="2026-03-04T10:58:00Z">
            <w:rPr>
              <w:ins w:id="279" w:author="master" w:date="2024-05-28T15:11:00Z"/>
              <w:del w:id="280" w:author="安永　美穂子" w:date="2026-03-04T10:54:00Z"/>
              <w:rFonts w:ascii="ＭＳ 明朝" w:eastAsia="ＭＳ 明朝" w:hAnsi="ＭＳ 明朝"/>
              <w:color w:val="000000" w:themeColor="text1"/>
              <w:sz w:val="22"/>
              <w:szCs w:val="22"/>
            </w:rPr>
          </w:rPrChange>
        </w:rPr>
        <w:pPrChange w:id="281" w:author="安永　美穂子" w:date="2026-03-04T19:58:00Z">
          <w:pPr>
            <w:ind w:leftChars="50" w:left="435" w:hangingChars="150" w:hanging="330"/>
          </w:pPr>
        </w:pPrChange>
      </w:pPr>
      <w:ins w:id="282" w:author="master" w:date="2024-05-28T15:11:00Z">
        <w:del w:id="283" w:author="安永　美穂子" w:date="2026-03-04T10:54:00Z">
          <w:r w:rsidRPr="000E209C" w:rsidDel="000E209C">
            <w:rPr>
              <w:rFonts w:ascii="ＭＳ 明朝" w:eastAsia="ＭＳ 明朝" w:hAnsi="ＭＳ 明朝" w:hint="eastAsia"/>
              <w:sz w:val="22"/>
              <w:szCs w:val="28"/>
              <w:rPrChange w:id="284" w:author="安永　美穂子" w:date="2026-03-04T10:58:00Z">
                <w:rPr>
                  <w:rFonts w:ascii="ＭＳ 明朝" w:eastAsia="ＭＳ 明朝" w:hAnsi="ＭＳ 明朝" w:hint="eastAsia"/>
                  <w:color w:val="000000" w:themeColor="text1"/>
                  <w:sz w:val="22"/>
                  <w:szCs w:val="22"/>
                </w:rPr>
              </w:rPrChange>
            </w:rPr>
            <w:delText>（４）茨城県暴力団排除条例（平成</w:delText>
          </w:r>
          <w:r w:rsidRPr="000E209C" w:rsidDel="000E209C">
            <w:rPr>
              <w:rFonts w:ascii="ＭＳ 明朝" w:eastAsia="ＭＳ 明朝" w:hAnsi="ＭＳ 明朝"/>
              <w:sz w:val="22"/>
              <w:szCs w:val="28"/>
              <w:rPrChange w:id="285" w:author="安永　美穂子" w:date="2026-03-04T10:58:00Z">
                <w:rPr>
                  <w:rFonts w:ascii="ＭＳ 明朝" w:eastAsia="ＭＳ 明朝" w:hAnsi="ＭＳ 明朝"/>
                  <w:color w:val="000000" w:themeColor="text1"/>
                  <w:sz w:val="22"/>
                  <w:szCs w:val="22"/>
                </w:rPr>
              </w:rPrChange>
            </w:rPr>
            <w:delText>22年茨城県条例第36号）第２条第１号若しくは第３号に規定する者でないこと。</w:delText>
          </w:r>
        </w:del>
      </w:ins>
    </w:p>
    <w:p w14:paraId="48CD6F2B" w14:textId="405F692B" w:rsidR="00891042" w:rsidRPr="000E209C" w:rsidDel="000E209C" w:rsidRDefault="007B4227" w:rsidP="00792A6E">
      <w:pPr>
        <w:autoSpaceDE w:val="0"/>
        <w:autoSpaceDN w:val="0"/>
        <w:adjustRightInd w:val="0"/>
        <w:jc w:val="center"/>
        <w:rPr>
          <w:ins w:id="286" w:author="master" w:date="2024-05-28T15:11:00Z"/>
          <w:del w:id="287" w:author="安永　美穂子" w:date="2026-03-04T10:58:00Z"/>
          <w:rFonts w:ascii="ＭＳ 明朝" w:eastAsia="ＭＳ 明朝" w:hAnsi="ＭＳ 明朝"/>
          <w:sz w:val="22"/>
          <w:szCs w:val="28"/>
          <w:rPrChange w:id="288" w:author="安永　美穂子" w:date="2026-03-04T10:58:00Z">
            <w:rPr>
              <w:ins w:id="289" w:author="master" w:date="2024-05-28T15:11:00Z"/>
              <w:del w:id="290" w:author="安永　美穂子" w:date="2026-03-04T10:58:00Z"/>
              <w:rFonts w:ascii="ＭＳ 明朝" w:eastAsia="ＭＳ 明朝" w:hAnsi="ＭＳ 明朝"/>
              <w:color w:val="000000" w:themeColor="text1"/>
              <w:sz w:val="22"/>
              <w:szCs w:val="22"/>
            </w:rPr>
          </w:rPrChange>
        </w:rPr>
        <w:pPrChange w:id="291" w:author="安永　美穂子" w:date="2026-03-04T19:58:00Z">
          <w:pPr>
            <w:ind w:leftChars="50" w:left="435" w:hangingChars="150" w:hanging="330"/>
          </w:pPr>
        </w:pPrChange>
      </w:pPr>
      <w:ins w:id="292" w:author="master" w:date="2024-05-28T15:11:00Z">
        <w:del w:id="293" w:author="安永　美穂子" w:date="2026-03-04T10:54:00Z">
          <w:r w:rsidRPr="000E209C" w:rsidDel="000E209C">
            <w:rPr>
              <w:rFonts w:ascii="ＭＳ 明朝" w:eastAsia="ＭＳ 明朝" w:hAnsi="ＭＳ 明朝" w:hint="eastAsia"/>
              <w:sz w:val="22"/>
              <w:szCs w:val="28"/>
              <w:rPrChange w:id="294" w:author="安永　美穂子" w:date="2026-03-04T10:58:00Z">
                <w:rPr>
                  <w:rFonts w:ascii="ＭＳ 明朝" w:eastAsia="ＭＳ 明朝" w:hAnsi="ＭＳ 明朝" w:hint="eastAsia"/>
                  <w:color w:val="000000" w:themeColor="text1"/>
                  <w:sz w:val="22"/>
                  <w:szCs w:val="22"/>
                </w:rPr>
              </w:rPrChange>
            </w:rPr>
            <w:delText>（５）当該業務を円滑に遂行するために必要な組織、人員、資金等の経営基盤を有する者であること。</w:delText>
          </w:r>
        </w:del>
      </w:ins>
    </w:p>
    <w:p w14:paraId="0C2E928D" w14:textId="73E6AC2B" w:rsidR="00891042" w:rsidRPr="000E209C" w:rsidDel="00792A6E" w:rsidRDefault="00891042" w:rsidP="00792A6E">
      <w:pPr>
        <w:autoSpaceDE w:val="0"/>
        <w:autoSpaceDN w:val="0"/>
        <w:adjustRightInd w:val="0"/>
        <w:jc w:val="center"/>
        <w:rPr>
          <w:ins w:id="295" w:author="master" w:date="2024-05-28T15:11:00Z"/>
          <w:del w:id="296" w:author="安永　美穂子" w:date="2026-03-04T19:58:00Z"/>
          <w:rFonts w:ascii="ＭＳ 明朝" w:eastAsia="ＭＳ 明朝" w:hAnsi="ＭＳ 明朝"/>
          <w:color w:val="000000" w:themeColor="text1"/>
          <w:sz w:val="22"/>
          <w:szCs w:val="22"/>
        </w:rPr>
        <w:pPrChange w:id="297" w:author="安永　美穂子" w:date="2026-03-04T19:58:00Z">
          <w:pPr/>
        </w:pPrChange>
      </w:pPr>
    </w:p>
    <w:p w14:paraId="71B8DB19" w14:textId="7130569B" w:rsidR="00891042" w:rsidDel="00792A6E" w:rsidRDefault="007B4227" w:rsidP="00792A6E">
      <w:pPr>
        <w:autoSpaceDE w:val="0"/>
        <w:autoSpaceDN w:val="0"/>
        <w:adjustRightInd w:val="0"/>
        <w:jc w:val="center"/>
        <w:rPr>
          <w:ins w:id="298" w:author="master" w:date="2024-05-28T15:12:00Z"/>
          <w:del w:id="299" w:author="安永　美穂子" w:date="2026-03-04T19:58:00Z"/>
          <w:rFonts w:ascii="ＭＳ ゴシック" w:eastAsia="ＭＳ ゴシック" w:hAnsi="ＭＳ ゴシック"/>
          <w:color w:val="000000" w:themeColor="text1"/>
          <w:kern w:val="0"/>
          <w:sz w:val="22"/>
          <w:szCs w:val="22"/>
        </w:rPr>
        <w:pPrChange w:id="300" w:author="安永　美穂子" w:date="2026-03-04T19:58:00Z">
          <w:pPr/>
        </w:pPrChange>
      </w:pPr>
      <w:ins w:id="301" w:author="master" w:date="2024-05-28T15:12:00Z">
        <w:del w:id="302" w:author="安永　美穂子" w:date="2026-03-04T19:58:00Z">
          <w:r w:rsidDel="00792A6E">
            <w:rPr>
              <w:rFonts w:ascii="ＭＳ ゴシック" w:eastAsia="ＭＳ ゴシック" w:hAnsi="ＭＳ ゴシック" w:hint="eastAsia"/>
              <w:color w:val="000000" w:themeColor="text1"/>
              <w:kern w:val="0"/>
              <w:sz w:val="22"/>
              <w:szCs w:val="22"/>
            </w:rPr>
            <w:delText>３　審査方法及び評価項目</w:delText>
          </w:r>
        </w:del>
      </w:ins>
    </w:p>
    <w:p w14:paraId="5BBA50E8" w14:textId="0F7115B0" w:rsidR="00891042" w:rsidDel="00792A6E" w:rsidRDefault="007B4227" w:rsidP="00792A6E">
      <w:pPr>
        <w:autoSpaceDE w:val="0"/>
        <w:autoSpaceDN w:val="0"/>
        <w:adjustRightInd w:val="0"/>
        <w:jc w:val="center"/>
        <w:rPr>
          <w:ins w:id="303" w:author="master" w:date="2024-05-28T15:12:00Z"/>
          <w:del w:id="304" w:author="安永　美穂子" w:date="2026-03-04T19:58:00Z"/>
          <w:rFonts w:ascii="ＭＳ 明朝" w:eastAsia="ＭＳ 明朝" w:hAnsi="ＭＳ 明朝"/>
          <w:color w:val="000000" w:themeColor="text1"/>
          <w:kern w:val="0"/>
          <w:sz w:val="22"/>
          <w:szCs w:val="22"/>
        </w:rPr>
        <w:pPrChange w:id="305" w:author="安永　美穂子" w:date="2026-03-04T19:58:00Z">
          <w:pPr/>
        </w:pPrChange>
      </w:pPr>
      <w:ins w:id="306" w:author="master" w:date="2024-05-28T15:12:00Z">
        <w:del w:id="307" w:author="安永　美穂子" w:date="2026-03-04T19:58:00Z">
          <w:r w:rsidDel="00792A6E">
            <w:rPr>
              <w:rFonts w:ascii="ＭＳ 明朝" w:eastAsia="ＭＳ 明朝" w:hAnsi="ＭＳ 明朝"/>
              <w:color w:val="000000" w:themeColor="text1"/>
              <w:kern w:val="0"/>
              <w:sz w:val="22"/>
              <w:szCs w:val="22"/>
            </w:rPr>
            <w:delText>（１）審査方法及び結果の通知</w:delText>
          </w:r>
        </w:del>
      </w:ins>
    </w:p>
    <w:p w14:paraId="15BEB3D1" w14:textId="092CB784" w:rsidR="00891042" w:rsidDel="00792A6E" w:rsidRDefault="007B4227" w:rsidP="00792A6E">
      <w:pPr>
        <w:autoSpaceDE w:val="0"/>
        <w:autoSpaceDN w:val="0"/>
        <w:adjustRightInd w:val="0"/>
        <w:jc w:val="center"/>
        <w:rPr>
          <w:ins w:id="308" w:author="master" w:date="2024-05-28T15:12:00Z"/>
          <w:del w:id="309" w:author="安永　美穂子" w:date="2026-03-04T19:58:00Z"/>
          <w:rFonts w:ascii="ＭＳ 明朝" w:eastAsia="ＭＳ 明朝" w:hAnsi="ＭＳ 明朝"/>
          <w:color w:val="000000" w:themeColor="text1"/>
          <w:kern w:val="0"/>
          <w:sz w:val="22"/>
          <w:szCs w:val="22"/>
        </w:rPr>
        <w:pPrChange w:id="310" w:author="安永　美穂子" w:date="2026-03-04T19:58:00Z">
          <w:pPr>
            <w:ind w:left="440" w:hangingChars="200" w:hanging="440"/>
          </w:pPr>
        </w:pPrChange>
      </w:pPr>
      <w:ins w:id="311" w:author="master" w:date="2024-05-28T15:12:00Z">
        <w:del w:id="312" w:author="安永　美穂子" w:date="2026-03-04T19:58:00Z">
          <w:r w:rsidDel="00792A6E">
            <w:rPr>
              <w:rFonts w:ascii="ＭＳ 明朝" w:eastAsia="ＭＳ 明朝" w:hAnsi="ＭＳ 明朝"/>
              <w:color w:val="000000" w:themeColor="text1"/>
              <w:kern w:val="0"/>
              <w:sz w:val="22"/>
              <w:szCs w:val="22"/>
            </w:rPr>
            <w:delText xml:space="preserve">　　　担当部局内に設置した審査委員会において、下記（２）の評価</w:delText>
          </w:r>
        </w:del>
      </w:ins>
      <w:ins w:id="313" w:author="master" w:date="2024-05-31T10:56:00Z">
        <w:del w:id="314" w:author="安永　美穂子" w:date="2026-03-04T19:58:00Z">
          <w:r w:rsidDel="00792A6E">
            <w:rPr>
              <w:rFonts w:ascii="ＭＳ 明朝" w:eastAsia="ＭＳ 明朝" w:hAnsi="ＭＳ 明朝" w:hint="eastAsia"/>
              <w:color w:val="000000" w:themeColor="text1"/>
              <w:kern w:val="0"/>
              <w:sz w:val="22"/>
              <w:szCs w:val="22"/>
            </w:rPr>
            <w:delText>項目</w:delText>
          </w:r>
        </w:del>
      </w:ins>
      <w:ins w:id="315" w:author="master" w:date="2024-05-28T15:12:00Z">
        <w:del w:id="316" w:author="安永　美穂子" w:date="2026-03-04T19:58:00Z">
          <w:r w:rsidDel="00792A6E">
            <w:rPr>
              <w:rFonts w:ascii="ＭＳ 明朝" w:eastAsia="ＭＳ 明朝" w:hAnsi="ＭＳ 明朝"/>
              <w:color w:val="000000" w:themeColor="text1"/>
              <w:kern w:val="0"/>
              <w:sz w:val="22"/>
              <w:szCs w:val="22"/>
            </w:rPr>
            <w:delText>により、企画提案書及びプレゼンテーションにて審査を行う。採否については、決定後速やかに通知する。</w:delText>
          </w:r>
        </w:del>
      </w:ins>
    </w:p>
    <w:p w14:paraId="5005231B" w14:textId="09A1BD48" w:rsidR="00891042" w:rsidDel="00792A6E" w:rsidRDefault="007B4227" w:rsidP="00792A6E">
      <w:pPr>
        <w:autoSpaceDE w:val="0"/>
        <w:autoSpaceDN w:val="0"/>
        <w:adjustRightInd w:val="0"/>
        <w:jc w:val="center"/>
        <w:rPr>
          <w:ins w:id="317" w:author="master" w:date="2024-05-28T15:12:00Z"/>
          <w:del w:id="318" w:author="安永　美穂子" w:date="2026-03-04T19:58:00Z"/>
          <w:rFonts w:ascii="ＭＳ 明朝" w:eastAsia="ＭＳ 明朝" w:hAnsi="ＭＳ 明朝"/>
          <w:color w:val="000000" w:themeColor="text1"/>
          <w:kern w:val="0"/>
          <w:sz w:val="22"/>
          <w:szCs w:val="22"/>
        </w:rPr>
        <w:pPrChange w:id="319" w:author="安永　美穂子" w:date="2026-03-04T19:58:00Z">
          <w:pPr>
            <w:ind w:leftChars="200" w:left="420" w:firstLineChars="100" w:firstLine="220"/>
          </w:pPr>
        </w:pPrChange>
      </w:pPr>
      <w:ins w:id="320" w:author="master" w:date="2024-05-28T15:12:00Z">
        <w:del w:id="321" w:author="安永　美穂子" w:date="2026-03-04T19:58:00Z">
          <w:r w:rsidDel="00792A6E">
            <w:rPr>
              <w:rFonts w:ascii="ＭＳ 明朝" w:eastAsia="ＭＳ 明朝" w:hAnsi="ＭＳ 明朝"/>
              <w:color w:val="000000" w:themeColor="text1"/>
              <w:kern w:val="0"/>
              <w:sz w:val="22"/>
              <w:szCs w:val="22"/>
            </w:rPr>
            <w:delText>なお、審査内容は非公開とし、審査結果についての異議申し立ては認めない。</w:delText>
          </w:r>
        </w:del>
      </w:ins>
    </w:p>
    <w:p w14:paraId="702095E7" w14:textId="66041A69" w:rsidR="00891042" w:rsidDel="00C7138A" w:rsidRDefault="00891042" w:rsidP="00792A6E">
      <w:pPr>
        <w:autoSpaceDE w:val="0"/>
        <w:autoSpaceDN w:val="0"/>
        <w:adjustRightInd w:val="0"/>
        <w:jc w:val="center"/>
        <w:rPr>
          <w:ins w:id="322" w:author="master" w:date="2024-05-28T15:12:00Z"/>
          <w:del w:id="323" w:author="安永　美穂子" w:date="2026-03-02T10:31:00Z"/>
          <w:rFonts w:ascii="ＭＳ 明朝" w:eastAsia="ＭＳ 明朝" w:hAnsi="ＭＳ 明朝"/>
          <w:color w:val="000000" w:themeColor="text1"/>
          <w:kern w:val="0"/>
          <w:sz w:val="22"/>
          <w:szCs w:val="22"/>
        </w:rPr>
        <w:pPrChange w:id="324" w:author="安永　美穂子" w:date="2026-03-04T19:58:00Z">
          <w:pPr/>
        </w:pPrChange>
      </w:pPr>
    </w:p>
    <w:p w14:paraId="2D23A99E" w14:textId="6B20C241" w:rsidR="00891042" w:rsidDel="00792A6E" w:rsidRDefault="007B4227" w:rsidP="00792A6E">
      <w:pPr>
        <w:autoSpaceDE w:val="0"/>
        <w:autoSpaceDN w:val="0"/>
        <w:adjustRightInd w:val="0"/>
        <w:jc w:val="center"/>
        <w:rPr>
          <w:ins w:id="325" w:author="master" w:date="2024-05-28T15:12:00Z"/>
          <w:del w:id="326" w:author="安永　美穂子" w:date="2026-03-04T19:58:00Z"/>
          <w:rFonts w:ascii="ＭＳ 明朝" w:eastAsia="ＭＳ 明朝" w:hAnsi="ＭＳ 明朝"/>
          <w:color w:val="000000" w:themeColor="text1"/>
          <w:kern w:val="0"/>
          <w:sz w:val="22"/>
          <w:szCs w:val="22"/>
        </w:rPr>
        <w:pPrChange w:id="327" w:author="安永　美穂子" w:date="2026-03-04T19:58:00Z">
          <w:pPr/>
        </w:pPrChange>
      </w:pPr>
      <w:ins w:id="328" w:author="master" w:date="2024-05-28T15:12:00Z">
        <w:del w:id="329" w:author="安永　美穂子" w:date="2026-03-04T19:58:00Z">
          <w:r w:rsidDel="00792A6E">
            <w:rPr>
              <w:rFonts w:ascii="ＭＳ 明朝" w:eastAsia="ＭＳ 明朝" w:hAnsi="ＭＳ 明朝"/>
              <w:color w:val="000000" w:themeColor="text1"/>
              <w:kern w:val="0"/>
              <w:sz w:val="22"/>
              <w:szCs w:val="22"/>
            </w:rPr>
            <w:delText>（２）企画提案を特定するための評価項目</w:delText>
          </w:r>
        </w:del>
      </w:ins>
    </w:p>
    <w:tbl>
      <w:tblPr>
        <w:tblW w:w="85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443"/>
        <w:tblGridChange w:id="330">
          <w:tblGrid>
            <w:gridCol w:w="3061"/>
            <w:gridCol w:w="5443"/>
          </w:tblGrid>
        </w:tblGridChange>
      </w:tblGrid>
      <w:tr w:rsidR="00891042" w:rsidDel="00792A6E" w14:paraId="033BA68F" w14:textId="030BBC56">
        <w:trPr>
          <w:trHeight w:val="1361"/>
          <w:ins w:id="331" w:author="master" w:date="2024-05-28T15:12:00Z"/>
          <w:del w:id="332"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tcPr>
          <w:p w14:paraId="4C2EDF0D" w14:textId="593BE39B" w:rsidR="00891042" w:rsidDel="00792A6E" w:rsidRDefault="007B4227" w:rsidP="00792A6E">
            <w:pPr>
              <w:autoSpaceDE w:val="0"/>
              <w:autoSpaceDN w:val="0"/>
              <w:adjustRightInd w:val="0"/>
              <w:jc w:val="center"/>
              <w:rPr>
                <w:ins w:id="333" w:author="master" w:date="2024-05-28T15:12:00Z"/>
                <w:del w:id="334" w:author="安永　美穂子" w:date="2026-03-04T19:58:00Z"/>
                <w:rFonts w:ascii="Century" w:eastAsia="ＭＳ 明朝" w:hAnsi="Century" w:cs="Times New Roman"/>
                <w:kern w:val="0"/>
                <w:sz w:val="22"/>
                <w:szCs w:val="22"/>
              </w:rPr>
              <w:pPrChange w:id="335" w:author="安永　美穂子" w:date="2026-03-04T19:58:00Z">
                <w:pPr/>
              </w:pPrChange>
            </w:pPr>
            <w:ins w:id="336" w:author="master" w:date="2024-05-28T15:12:00Z">
              <w:del w:id="337" w:author="安永　美穂子" w:date="2026-03-04T19:58:00Z">
                <w:r w:rsidDel="00792A6E">
                  <w:rPr>
                    <w:rFonts w:ascii="Century" w:eastAsia="ＭＳ 明朝" w:hAnsi="Century" w:cs="Times New Roman" w:hint="eastAsia"/>
                    <w:kern w:val="0"/>
                    <w:sz w:val="22"/>
                    <w:szCs w:val="22"/>
                  </w:rPr>
                  <w:delText>１　業務実施方針及び手法</w:delText>
                </w:r>
              </w:del>
            </w:ins>
          </w:p>
        </w:tc>
        <w:tc>
          <w:tcPr>
            <w:tcW w:w="5443" w:type="dxa"/>
            <w:tcBorders>
              <w:top w:val="single" w:sz="4" w:space="0" w:color="auto"/>
              <w:left w:val="single" w:sz="4" w:space="0" w:color="auto"/>
              <w:bottom w:val="single" w:sz="4" w:space="0" w:color="auto"/>
              <w:right w:val="single" w:sz="4" w:space="0" w:color="auto"/>
            </w:tcBorders>
            <w:vAlign w:val="center"/>
            <w:hideMark/>
          </w:tcPr>
          <w:p w14:paraId="3D2FC898" w14:textId="759124AC" w:rsidR="00891042" w:rsidDel="00792A6E" w:rsidRDefault="007B4227" w:rsidP="00792A6E">
            <w:pPr>
              <w:autoSpaceDE w:val="0"/>
              <w:autoSpaceDN w:val="0"/>
              <w:adjustRightInd w:val="0"/>
              <w:jc w:val="center"/>
              <w:rPr>
                <w:ins w:id="338" w:author="master" w:date="2024-05-28T15:12:00Z"/>
                <w:del w:id="339" w:author="安永　美穂子" w:date="2026-03-04T19:58:00Z"/>
                <w:rFonts w:ascii="Century" w:eastAsia="ＭＳ 明朝" w:hAnsi="Century" w:cs="Times New Roman"/>
                <w:kern w:val="0"/>
                <w:sz w:val="22"/>
                <w:szCs w:val="22"/>
              </w:rPr>
              <w:pPrChange w:id="340" w:author="安永　美穂子" w:date="2026-03-04T19:58:00Z">
                <w:pPr>
                  <w:ind w:left="220" w:hangingChars="100" w:hanging="220"/>
                </w:pPr>
              </w:pPrChange>
            </w:pPr>
            <w:ins w:id="341" w:author="master" w:date="2024-05-28T15:12:00Z">
              <w:del w:id="342" w:author="安永　美穂子" w:date="2026-03-04T19:58:00Z">
                <w:r w:rsidDel="00792A6E">
                  <w:rPr>
                    <w:rFonts w:ascii="Century" w:eastAsia="ＭＳ 明朝" w:hAnsi="Century" w:cs="Times New Roman" w:hint="eastAsia"/>
                    <w:kern w:val="0"/>
                    <w:sz w:val="22"/>
                    <w:szCs w:val="22"/>
                  </w:rPr>
                  <w:delText>・本事業（仕様書）の理解度及び実施方針の妥当性</w:delText>
                </w:r>
              </w:del>
            </w:ins>
          </w:p>
          <w:p w14:paraId="6D2F4502" w14:textId="0B194FE6" w:rsidR="00891042" w:rsidDel="00792A6E" w:rsidRDefault="007B4227" w:rsidP="00792A6E">
            <w:pPr>
              <w:autoSpaceDE w:val="0"/>
              <w:autoSpaceDN w:val="0"/>
              <w:adjustRightInd w:val="0"/>
              <w:jc w:val="center"/>
              <w:rPr>
                <w:ins w:id="343" w:author="master" w:date="2024-05-28T15:12:00Z"/>
                <w:del w:id="344" w:author="安永　美穂子" w:date="2026-03-04T19:58:00Z"/>
                <w:rFonts w:ascii="Century" w:eastAsia="ＭＳ 明朝" w:hAnsi="Century" w:cs="Times New Roman"/>
                <w:kern w:val="0"/>
                <w:sz w:val="22"/>
                <w:szCs w:val="22"/>
              </w:rPr>
              <w:pPrChange w:id="345" w:author="安永　美穂子" w:date="2026-03-04T19:58:00Z">
                <w:pPr>
                  <w:ind w:left="220" w:hangingChars="100" w:hanging="220"/>
                </w:pPr>
              </w:pPrChange>
            </w:pPr>
            <w:ins w:id="346" w:author="master" w:date="2024-05-28T15:12:00Z">
              <w:del w:id="347" w:author="安永　美穂子" w:date="2026-03-04T19:58:00Z">
                <w:r w:rsidDel="00792A6E">
                  <w:rPr>
                    <w:rFonts w:ascii="Century" w:eastAsia="ＭＳ 明朝" w:hAnsi="Century" w:cs="Times New Roman" w:hint="eastAsia"/>
                    <w:kern w:val="0"/>
                    <w:sz w:val="22"/>
                    <w:szCs w:val="22"/>
                  </w:rPr>
                  <w:delText>・業務手法の妥当性</w:delText>
                </w:r>
              </w:del>
            </w:ins>
          </w:p>
          <w:p w14:paraId="49775D1B" w14:textId="53E13DC6" w:rsidR="00891042" w:rsidDel="00792A6E" w:rsidRDefault="007B4227" w:rsidP="00792A6E">
            <w:pPr>
              <w:autoSpaceDE w:val="0"/>
              <w:autoSpaceDN w:val="0"/>
              <w:adjustRightInd w:val="0"/>
              <w:jc w:val="center"/>
              <w:rPr>
                <w:ins w:id="348" w:author="master" w:date="2024-05-28T15:12:00Z"/>
                <w:del w:id="349" w:author="安永　美穂子" w:date="2026-03-04T19:58:00Z"/>
                <w:rFonts w:ascii="Century" w:eastAsia="ＭＳ 明朝" w:hAnsi="Century" w:cs="Times New Roman"/>
                <w:kern w:val="0"/>
                <w:sz w:val="22"/>
                <w:szCs w:val="22"/>
              </w:rPr>
              <w:pPrChange w:id="350" w:author="安永　美穂子" w:date="2026-03-04T19:58:00Z">
                <w:pPr>
                  <w:ind w:left="220" w:hangingChars="100" w:hanging="220"/>
                </w:pPr>
              </w:pPrChange>
            </w:pPr>
            <w:ins w:id="351" w:author="master" w:date="2024-05-28T15:12:00Z">
              <w:del w:id="352" w:author="安永　美穂子" w:date="2026-03-04T19:58:00Z">
                <w:r w:rsidDel="00792A6E">
                  <w:rPr>
                    <w:rFonts w:ascii="Century" w:eastAsia="ＭＳ 明朝" w:hAnsi="Century" w:cs="Times New Roman" w:hint="eastAsia"/>
                    <w:kern w:val="0"/>
                    <w:sz w:val="22"/>
                    <w:szCs w:val="22"/>
                  </w:rPr>
                  <w:delText>・提案の的確性及び実現性</w:delText>
                </w:r>
              </w:del>
            </w:ins>
          </w:p>
        </w:tc>
      </w:tr>
      <w:tr w:rsidR="00891042" w:rsidDel="00792A6E" w14:paraId="36AA4ABE" w14:textId="2FECAF73">
        <w:trPr>
          <w:trHeight w:val="907"/>
          <w:ins w:id="353" w:author="master" w:date="2024-05-28T15:12:00Z"/>
          <w:del w:id="354"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hideMark/>
          </w:tcPr>
          <w:p w14:paraId="227175F2" w14:textId="0FCC14C4" w:rsidR="00891042" w:rsidDel="00792A6E" w:rsidRDefault="007B4227" w:rsidP="00792A6E">
            <w:pPr>
              <w:autoSpaceDE w:val="0"/>
              <w:autoSpaceDN w:val="0"/>
              <w:adjustRightInd w:val="0"/>
              <w:jc w:val="center"/>
              <w:rPr>
                <w:ins w:id="355" w:author="master" w:date="2024-05-28T15:12:00Z"/>
                <w:del w:id="356" w:author="安永　美穂子" w:date="2026-03-04T19:58:00Z"/>
                <w:rFonts w:ascii="Century" w:eastAsia="ＭＳ 明朝" w:hAnsi="Century" w:cs="Times New Roman"/>
                <w:kern w:val="0"/>
                <w:sz w:val="22"/>
                <w:szCs w:val="22"/>
              </w:rPr>
              <w:pPrChange w:id="357" w:author="安永　美穂子" w:date="2026-03-04T19:58:00Z">
                <w:pPr/>
              </w:pPrChange>
            </w:pPr>
            <w:ins w:id="358" w:author="master" w:date="2024-05-28T15:12:00Z">
              <w:del w:id="359" w:author="安永　美穂子" w:date="2026-03-04T19:58:00Z">
                <w:r w:rsidDel="00792A6E">
                  <w:rPr>
                    <w:rFonts w:ascii="Century" w:eastAsia="ＭＳ 明朝" w:hAnsi="Century" w:cs="Times New Roman" w:hint="eastAsia"/>
                    <w:kern w:val="0"/>
                    <w:sz w:val="22"/>
                    <w:szCs w:val="22"/>
                  </w:rPr>
                  <w:delText>２　工程計画及び実施体制</w:delText>
                </w:r>
              </w:del>
            </w:ins>
          </w:p>
        </w:tc>
        <w:tc>
          <w:tcPr>
            <w:tcW w:w="5443" w:type="dxa"/>
            <w:tcBorders>
              <w:top w:val="single" w:sz="4" w:space="0" w:color="auto"/>
              <w:left w:val="single" w:sz="4" w:space="0" w:color="auto"/>
              <w:bottom w:val="single" w:sz="4" w:space="0" w:color="auto"/>
              <w:right w:val="single" w:sz="4" w:space="0" w:color="auto"/>
            </w:tcBorders>
            <w:vAlign w:val="center"/>
          </w:tcPr>
          <w:p w14:paraId="75C68F04" w14:textId="367CDE7D" w:rsidR="00891042" w:rsidDel="00792A6E" w:rsidRDefault="007B4227" w:rsidP="00792A6E">
            <w:pPr>
              <w:autoSpaceDE w:val="0"/>
              <w:autoSpaceDN w:val="0"/>
              <w:adjustRightInd w:val="0"/>
              <w:jc w:val="center"/>
              <w:rPr>
                <w:ins w:id="360" w:author="master" w:date="2024-05-28T15:12:00Z"/>
                <w:del w:id="361" w:author="安永　美穂子" w:date="2026-03-04T19:58:00Z"/>
                <w:rFonts w:ascii="Century" w:eastAsia="ＭＳ 明朝" w:hAnsi="Century" w:cs="Times New Roman"/>
                <w:kern w:val="0"/>
                <w:sz w:val="22"/>
                <w:szCs w:val="22"/>
              </w:rPr>
              <w:pPrChange w:id="362" w:author="安永　美穂子" w:date="2026-03-04T19:58:00Z">
                <w:pPr/>
              </w:pPrChange>
            </w:pPr>
            <w:ins w:id="363" w:author="master" w:date="2024-05-28T15:12:00Z">
              <w:del w:id="364" w:author="安永　美穂子" w:date="2026-03-04T19:58:00Z">
                <w:r w:rsidDel="00792A6E">
                  <w:rPr>
                    <w:rFonts w:ascii="Century" w:eastAsia="ＭＳ 明朝" w:hAnsi="Century" w:cs="Times New Roman" w:hint="eastAsia"/>
                    <w:kern w:val="0"/>
                    <w:sz w:val="22"/>
                    <w:szCs w:val="22"/>
                  </w:rPr>
                  <w:delText>・作業スケジュールの妥当性</w:delText>
                </w:r>
              </w:del>
            </w:ins>
          </w:p>
          <w:p w14:paraId="5D6995F2" w14:textId="3BCC83E5" w:rsidR="00891042" w:rsidDel="00792A6E" w:rsidRDefault="007B4227" w:rsidP="00792A6E">
            <w:pPr>
              <w:autoSpaceDE w:val="0"/>
              <w:autoSpaceDN w:val="0"/>
              <w:adjustRightInd w:val="0"/>
              <w:jc w:val="center"/>
              <w:rPr>
                <w:ins w:id="365" w:author="master" w:date="2024-05-28T15:12:00Z"/>
                <w:del w:id="366" w:author="安永　美穂子" w:date="2026-03-04T19:58:00Z"/>
                <w:rFonts w:ascii="Century" w:eastAsia="ＭＳ 明朝" w:hAnsi="Century" w:cs="Times New Roman"/>
                <w:kern w:val="0"/>
                <w:sz w:val="22"/>
                <w:szCs w:val="22"/>
              </w:rPr>
              <w:pPrChange w:id="367" w:author="安永　美穂子" w:date="2026-03-04T19:58:00Z">
                <w:pPr/>
              </w:pPrChange>
            </w:pPr>
            <w:ins w:id="368" w:author="master" w:date="2024-05-28T15:12:00Z">
              <w:del w:id="369" w:author="安永　美穂子" w:date="2026-03-04T19:58:00Z">
                <w:r w:rsidDel="00792A6E">
                  <w:rPr>
                    <w:rFonts w:ascii="Century" w:eastAsia="ＭＳ 明朝" w:hAnsi="Century" w:cs="Times New Roman" w:hint="eastAsia"/>
                    <w:kern w:val="0"/>
                    <w:sz w:val="22"/>
                    <w:szCs w:val="22"/>
                  </w:rPr>
                  <w:delText>・作業内容及び実施体制の妥当性</w:delText>
                </w:r>
              </w:del>
            </w:ins>
          </w:p>
        </w:tc>
      </w:tr>
      <w:tr w:rsidR="00891042" w:rsidDel="00792A6E" w14:paraId="35B7CC4E" w14:textId="6D0D0B21">
        <w:trPr>
          <w:trHeight w:val="907"/>
          <w:ins w:id="370" w:author="master" w:date="2024-05-28T15:12:00Z"/>
          <w:del w:id="371"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hideMark/>
          </w:tcPr>
          <w:p w14:paraId="3E022F18" w14:textId="59BA3845" w:rsidR="00891042" w:rsidDel="00792A6E" w:rsidRDefault="007B4227" w:rsidP="00792A6E">
            <w:pPr>
              <w:autoSpaceDE w:val="0"/>
              <w:autoSpaceDN w:val="0"/>
              <w:adjustRightInd w:val="0"/>
              <w:jc w:val="center"/>
              <w:rPr>
                <w:ins w:id="372" w:author="master" w:date="2024-05-28T15:12:00Z"/>
                <w:del w:id="373" w:author="安永　美穂子" w:date="2026-03-04T19:58:00Z"/>
                <w:rFonts w:ascii="Century" w:eastAsia="ＭＳ 明朝" w:hAnsi="Century" w:cs="Times New Roman"/>
                <w:kern w:val="0"/>
                <w:sz w:val="22"/>
                <w:szCs w:val="22"/>
              </w:rPr>
              <w:pPrChange w:id="374" w:author="安永　美穂子" w:date="2026-03-04T19:58:00Z">
                <w:pPr/>
              </w:pPrChange>
            </w:pPr>
            <w:ins w:id="375" w:author="master" w:date="2024-05-28T15:12:00Z">
              <w:del w:id="376" w:author="安永　美穂子" w:date="2026-03-04T19:58:00Z">
                <w:r w:rsidDel="00792A6E">
                  <w:rPr>
                    <w:rFonts w:ascii="Century" w:eastAsia="ＭＳ 明朝" w:hAnsi="Century" w:cs="Times New Roman" w:hint="eastAsia"/>
                    <w:kern w:val="0"/>
                    <w:sz w:val="22"/>
                    <w:szCs w:val="22"/>
                  </w:rPr>
                  <w:delText>３　会社の業務実績等</w:delText>
                </w:r>
              </w:del>
            </w:ins>
          </w:p>
        </w:tc>
        <w:tc>
          <w:tcPr>
            <w:tcW w:w="5443" w:type="dxa"/>
            <w:tcBorders>
              <w:top w:val="single" w:sz="4" w:space="0" w:color="auto"/>
              <w:left w:val="single" w:sz="4" w:space="0" w:color="auto"/>
              <w:bottom w:val="single" w:sz="4" w:space="0" w:color="auto"/>
              <w:right w:val="single" w:sz="4" w:space="0" w:color="auto"/>
            </w:tcBorders>
            <w:vAlign w:val="center"/>
          </w:tcPr>
          <w:p w14:paraId="74D57DEA" w14:textId="1BDF4BB8" w:rsidR="00891042" w:rsidDel="00792A6E" w:rsidRDefault="007B4227" w:rsidP="00792A6E">
            <w:pPr>
              <w:autoSpaceDE w:val="0"/>
              <w:autoSpaceDN w:val="0"/>
              <w:adjustRightInd w:val="0"/>
              <w:jc w:val="center"/>
              <w:rPr>
                <w:ins w:id="377" w:author="master" w:date="2024-05-28T15:12:00Z"/>
                <w:del w:id="378" w:author="安永　美穂子" w:date="2026-03-04T19:58:00Z"/>
                <w:rFonts w:ascii="Century" w:eastAsia="ＭＳ 明朝" w:hAnsi="Century" w:cs="Times New Roman"/>
                <w:kern w:val="0"/>
                <w:sz w:val="22"/>
                <w:szCs w:val="22"/>
              </w:rPr>
              <w:pPrChange w:id="379" w:author="安永　美穂子" w:date="2026-03-04T19:58:00Z">
                <w:pPr/>
              </w:pPrChange>
            </w:pPr>
            <w:ins w:id="380" w:author="master" w:date="2024-05-28T15:12:00Z">
              <w:del w:id="381" w:author="安永　美穂子" w:date="2026-03-04T19:58:00Z">
                <w:r w:rsidDel="00792A6E">
                  <w:rPr>
                    <w:rFonts w:ascii="Century" w:eastAsia="ＭＳ 明朝" w:hAnsi="Century" w:cs="Times New Roman" w:hint="eastAsia"/>
                    <w:kern w:val="0"/>
                    <w:sz w:val="22"/>
                    <w:szCs w:val="22"/>
                  </w:rPr>
                  <w:delText>・過去において実施した同種及び類似業務の実績</w:delText>
                </w:r>
              </w:del>
            </w:ins>
          </w:p>
          <w:p w14:paraId="3D4C5DD0" w14:textId="29A654B9" w:rsidR="00891042" w:rsidDel="00792A6E" w:rsidRDefault="007B4227" w:rsidP="00792A6E">
            <w:pPr>
              <w:autoSpaceDE w:val="0"/>
              <w:autoSpaceDN w:val="0"/>
              <w:adjustRightInd w:val="0"/>
              <w:jc w:val="center"/>
              <w:rPr>
                <w:ins w:id="382" w:author="master" w:date="2024-05-28T15:12:00Z"/>
                <w:del w:id="383" w:author="安永　美穂子" w:date="2026-03-04T19:58:00Z"/>
                <w:rFonts w:ascii="Century" w:eastAsia="ＭＳ 明朝" w:hAnsi="Century" w:cs="Times New Roman"/>
                <w:kern w:val="0"/>
                <w:sz w:val="22"/>
                <w:szCs w:val="22"/>
              </w:rPr>
              <w:pPrChange w:id="384" w:author="安永　美穂子" w:date="2026-03-04T19:58:00Z">
                <w:pPr/>
              </w:pPrChange>
            </w:pPr>
            <w:ins w:id="385" w:author="master" w:date="2024-05-28T15:12:00Z">
              <w:del w:id="386" w:author="安永　美穂子" w:date="2026-03-04T19:58:00Z">
                <w:r w:rsidDel="00792A6E">
                  <w:rPr>
                    <w:rFonts w:ascii="Century" w:eastAsia="ＭＳ 明朝" w:hAnsi="Century" w:cs="Times New Roman" w:hint="eastAsia"/>
                    <w:kern w:val="0"/>
                    <w:sz w:val="22"/>
                    <w:szCs w:val="22"/>
                  </w:rPr>
                  <w:delText>・当該事業に有用なネットワークの保有</w:delText>
                </w:r>
              </w:del>
            </w:ins>
          </w:p>
        </w:tc>
      </w:tr>
      <w:tr w:rsidR="00891042" w:rsidDel="00792A6E" w14:paraId="1290F5F0" w14:textId="2B4162F2" w:rsidTr="00891042">
        <w:tblPrEx>
          <w:tblW w:w="85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 w:author="master" w:date="2024-05-30T16:41:00Z">
            <w:tblPrEx>
              <w:tblW w:w="85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93"/>
          <w:ins w:id="388" w:author="master" w:date="2024-05-30T16:37:00Z"/>
          <w:del w:id="389" w:author="安永　美穂子" w:date="2026-03-04T19:58:00Z"/>
          <w:trPrChange w:id="390" w:author="master" w:date="2024-05-30T16:41:00Z">
            <w:trPr>
              <w:trHeight w:val="907"/>
            </w:trPr>
          </w:trPrChange>
        </w:trPr>
        <w:tc>
          <w:tcPr>
            <w:tcW w:w="3061" w:type="dxa"/>
            <w:tcBorders>
              <w:top w:val="single" w:sz="4" w:space="0" w:color="auto"/>
              <w:left w:val="single" w:sz="4" w:space="0" w:color="auto"/>
              <w:bottom w:val="single" w:sz="4" w:space="0" w:color="auto"/>
              <w:right w:val="single" w:sz="4" w:space="0" w:color="auto"/>
            </w:tcBorders>
            <w:vAlign w:val="center"/>
            <w:tcPrChange w:id="391" w:author="master" w:date="2024-05-30T16:41:00Z">
              <w:tcPr>
                <w:tcW w:w="3061" w:type="dxa"/>
                <w:tcBorders>
                  <w:top w:val="single" w:sz="4" w:space="0" w:color="auto"/>
                  <w:left w:val="single" w:sz="4" w:space="0" w:color="auto"/>
                  <w:bottom w:val="single" w:sz="4" w:space="0" w:color="auto"/>
                  <w:right w:val="single" w:sz="4" w:space="0" w:color="auto"/>
                </w:tcBorders>
                <w:vAlign w:val="center"/>
              </w:tcPr>
            </w:tcPrChange>
          </w:tcPr>
          <w:p w14:paraId="67259AB5" w14:textId="33F11E77" w:rsidR="00891042" w:rsidDel="00792A6E" w:rsidRDefault="007B4227" w:rsidP="00792A6E">
            <w:pPr>
              <w:autoSpaceDE w:val="0"/>
              <w:autoSpaceDN w:val="0"/>
              <w:adjustRightInd w:val="0"/>
              <w:jc w:val="center"/>
              <w:rPr>
                <w:ins w:id="392" w:author="master" w:date="2024-05-30T16:37:00Z"/>
                <w:del w:id="393" w:author="安永　美穂子" w:date="2026-03-04T19:58:00Z"/>
                <w:rFonts w:ascii="Century" w:eastAsia="ＭＳ 明朝" w:hAnsi="Century" w:cs="Times New Roman"/>
                <w:kern w:val="0"/>
                <w:sz w:val="22"/>
                <w:szCs w:val="22"/>
              </w:rPr>
              <w:pPrChange w:id="394" w:author="安永　美穂子" w:date="2026-03-04T19:58:00Z">
                <w:pPr/>
              </w:pPrChange>
            </w:pPr>
            <w:ins w:id="395" w:author="master" w:date="2024-05-30T16:37:00Z">
              <w:del w:id="396" w:author="安永　美穂子" w:date="2026-03-04T19:58:00Z">
                <w:r w:rsidDel="00792A6E">
                  <w:rPr>
                    <w:rFonts w:ascii="Century" w:eastAsia="ＭＳ 明朝" w:hAnsi="Century" w:cs="Times New Roman" w:hint="eastAsia"/>
                    <w:kern w:val="0"/>
                    <w:sz w:val="22"/>
                    <w:szCs w:val="22"/>
                  </w:rPr>
                  <w:delText xml:space="preserve">４　</w:delText>
                </w:r>
              </w:del>
            </w:ins>
            <w:ins w:id="397" w:author="master" w:date="2024-05-30T16:38:00Z">
              <w:del w:id="398" w:author="安永　美穂子" w:date="2026-03-04T19:58:00Z">
                <w:r w:rsidDel="00792A6E">
                  <w:rPr>
                    <w:rFonts w:ascii="Century" w:eastAsia="ＭＳ 明朝" w:hAnsi="Century" w:cs="Times New Roman" w:hint="eastAsia"/>
                    <w:kern w:val="0"/>
                    <w:sz w:val="22"/>
                    <w:szCs w:val="22"/>
                  </w:rPr>
                  <w:delText>総合力等の評価</w:delText>
                </w:r>
              </w:del>
            </w:ins>
          </w:p>
        </w:tc>
        <w:tc>
          <w:tcPr>
            <w:tcW w:w="5443" w:type="dxa"/>
            <w:tcBorders>
              <w:top w:val="single" w:sz="4" w:space="0" w:color="auto"/>
              <w:left w:val="single" w:sz="4" w:space="0" w:color="auto"/>
              <w:bottom w:val="single" w:sz="4" w:space="0" w:color="auto"/>
              <w:right w:val="single" w:sz="4" w:space="0" w:color="auto"/>
            </w:tcBorders>
            <w:vAlign w:val="center"/>
            <w:tcPrChange w:id="399" w:author="master" w:date="2024-05-30T16:41:00Z">
              <w:tcPr>
                <w:tcW w:w="5443" w:type="dxa"/>
                <w:tcBorders>
                  <w:top w:val="single" w:sz="4" w:space="0" w:color="auto"/>
                  <w:left w:val="single" w:sz="4" w:space="0" w:color="auto"/>
                  <w:bottom w:val="single" w:sz="4" w:space="0" w:color="auto"/>
                  <w:right w:val="single" w:sz="4" w:space="0" w:color="auto"/>
                </w:tcBorders>
                <w:vAlign w:val="center"/>
              </w:tcPr>
            </w:tcPrChange>
          </w:tcPr>
          <w:p w14:paraId="28AD11CF" w14:textId="5F466945" w:rsidR="00891042" w:rsidDel="00792A6E" w:rsidRDefault="007B4227" w:rsidP="00792A6E">
            <w:pPr>
              <w:autoSpaceDE w:val="0"/>
              <w:autoSpaceDN w:val="0"/>
              <w:adjustRightInd w:val="0"/>
              <w:jc w:val="center"/>
              <w:rPr>
                <w:ins w:id="400" w:author="master" w:date="2024-05-30T16:37:00Z"/>
                <w:del w:id="401" w:author="安永　美穂子" w:date="2026-03-04T19:58:00Z"/>
                <w:rFonts w:ascii="Century" w:eastAsia="ＭＳ 明朝" w:hAnsi="Century" w:cs="Times New Roman"/>
                <w:kern w:val="0"/>
                <w:sz w:val="22"/>
                <w:szCs w:val="22"/>
              </w:rPr>
              <w:pPrChange w:id="402" w:author="安永　美穂子" w:date="2026-03-04T19:58:00Z">
                <w:pPr/>
              </w:pPrChange>
            </w:pPr>
            <w:ins w:id="403" w:author="master" w:date="2024-05-30T16:38:00Z">
              <w:del w:id="404" w:author="安永　美穂子" w:date="2026-03-04T19:58:00Z">
                <w:r w:rsidDel="00792A6E">
                  <w:rPr>
                    <w:rFonts w:ascii="Century" w:eastAsia="ＭＳ 明朝" w:hAnsi="Century" w:cs="Times New Roman" w:hint="eastAsia"/>
                    <w:kern w:val="0"/>
                    <w:sz w:val="22"/>
                    <w:szCs w:val="22"/>
                  </w:rPr>
                  <w:delText>・上記の</w:delText>
                </w:r>
              </w:del>
            </w:ins>
            <w:ins w:id="405" w:author="master" w:date="2024-05-30T16:39:00Z">
              <w:del w:id="406" w:author="安永　美穂子" w:date="2026-03-04T19:58:00Z">
                <w:r w:rsidDel="00792A6E">
                  <w:rPr>
                    <w:rFonts w:ascii="Century" w:eastAsia="ＭＳ 明朝" w:hAnsi="Century" w:cs="Times New Roman" w:hint="eastAsia"/>
                    <w:kern w:val="0"/>
                    <w:sz w:val="22"/>
                    <w:szCs w:val="22"/>
                  </w:rPr>
                  <w:delText>他</w:delText>
                </w:r>
              </w:del>
            </w:ins>
            <w:ins w:id="407" w:author="master" w:date="2024-05-30T16:38:00Z">
              <w:del w:id="408" w:author="安永　美穂子" w:date="2026-03-04T19:58:00Z">
                <w:r w:rsidDel="00792A6E">
                  <w:rPr>
                    <w:rFonts w:ascii="Century" w:eastAsia="ＭＳ 明朝" w:hAnsi="Century" w:cs="Times New Roman" w:hint="eastAsia"/>
                    <w:kern w:val="0"/>
                    <w:sz w:val="22"/>
                    <w:szCs w:val="22"/>
                  </w:rPr>
                  <w:delText>、特に評価できる点など、総合的</w:delText>
                </w:r>
              </w:del>
            </w:ins>
            <w:ins w:id="409" w:author="master" w:date="2024-05-30T16:39:00Z">
              <w:del w:id="410" w:author="安永　美穂子" w:date="2026-03-04T19:58:00Z">
                <w:r w:rsidDel="00792A6E">
                  <w:rPr>
                    <w:rFonts w:ascii="Century" w:eastAsia="ＭＳ 明朝" w:hAnsi="Century" w:cs="Times New Roman" w:hint="eastAsia"/>
                    <w:kern w:val="0"/>
                    <w:sz w:val="22"/>
                    <w:szCs w:val="22"/>
                  </w:rPr>
                  <w:delText>勘案事項</w:delText>
                </w:r>
              </w:del>
            </w:ins>
          </w:p>
        </w:tc>
      </w:tr>
    </w:tbl>
    <w:p w14:paraId="5E37B374" w14:textId="067DA074" w:rsidR="00891042" w:rsidDel="00792A6E" w:rsidRDefault="00891042" w:rsidP="00792A6E">
      <w:pPr>
        <w:autoSpaceDE w:val="0"/>
        <w:autoSpaceDN w:val="0"/>
        <w:adjustRightInd w:val="0"/>
        <w:jc w:val="center"/>
        <w:rPr>
          <w:del w:id="411" w:author="安永　美穂子" w:date="2026-03-04T19:58:00Z"/>
          <w:rFonts w:ascii="ＭＳ 明朝" w:eastAsia="ＭＳ 明朝" w:hAnsi="ＭＳ 明朝"/>
          <w:color w:val="000000" w:themeColor="text1"/>
          <w:sz w:val="22"/>
          <w:szCs w:val="22"/>
        </w:rPr>
        <w:pPrChange w:id="412" w:author="安永　美穂子" w:date="2026-03-04T19:58:00Z">
          <w:pPr/>
        </w:pPrChange>
      </w:pPr>
    </w:p>
    <w:p w14:paraId="19EC5CFB" w14:textId="2C8E2B50" w:rsidR="00891042" w:rsidDel="00792A6E" w:rsidRDefault="007B4227" w:rsidP="00792A6E">
      <w:pPr>
        <w:autoSpaceDE w:val="0"/>
        <w:autoSpaceDN w:val="0"/>
        <w:adjustRightInd w:val="0"/>
        <w:jc w:val="center"/>
        <w:rPr>
          <w:ins w:id="413" w:author="master" w:date="2024-05-28T15:13:00Z"/>
          <w:del w:id="414" w:author="安永　美穂子" w:date="2026-03-04T19:58:00Z"/>
          <w:rFonts w:ascii="ＭＳ ゴシック" w:eastAsia="ＭＳ ゴシック" w:hAnsi="ＭＳ ゴシック"/>
          <w:color w:val="000000" w:themeColor="text1"/>
          <w:sz w:val="22"/>
          <w:szCs w:val="22"/>
        </w:rPr>
        <w:pPrChange w:id="415" w:author="安永　美穂子" w:date="2026-03-04T19:58:00Z">
          <w:pPr/>
        </w:pPrChange>
      </w:pPr>
      <w:ins w:id="416" w:author="master" w:date="2024-05-28T15:12:00Z">
        <w:del w:id="417" w:author="安永　美穂子" w:date="2026-03-04T19:58:00Z">
          <w:r w:rsidDel="00792A6E">
            <w:rPr>
              <w:rFonts w:ascii="ＭＳ ゴシック" w:eastAsia="ＭＳ ゴシック" w:hAnsi="ＭＳ ゴシック" w:hint="eastAsia"/>
              <w:color w:val="000000" w:themeColor="text1"/>
              <w:sz w:val="22"/>
              <w:szCs w:val="22"/>
            </w:rPr>
            <w:delText>４</w:delText>
          </w:r>
        </w:del>
      </w:ins>
      <w:ins w:id="418" w:author="master" w:date="2024-05-28T15:13:00Z">
        <w:del w:id="419" w:author="安永　美穂子" w:date="2026-03-04T19:58:00Z">
          <w:r w:rsidDel="00792A6E">
            <w:rPr>
              <w:rFonts w:ascii="ＭＳ ゴシック" w:eastAsia="ＭＳ ゴシック" w:hAnsi="ＭＳ ゴシック" w:hint="eastAsia"/>
              <w:color w:val="000000" w:themeColor="text1"/>
              <w:sz w:val="22"/>
              <w:szCs w:val="22"/>
            </w:rPr>
            <w:delText xml:space="preserve">　手続き等に関する事項</w:delText>
          </w:r>
        </w:del>
      </w:ins>
    </w:p>
    <w:p w14:paraId="1BB7DBFB" w14:textId="3E6401AE" w:rsidR="00891042" w:rsidRPr="00891042" w:rsidDel="00792A6E" w:rsidRDefault="007B4227" w:rsidP="00792A6E">
      <w:pPr>
        <w:autoSpaceDE w:val="0"/>
        <w:autoSpaceDN w:val="0"/>
        <w:adjustRightInd w:val="0"/>
        <w:jc w:val="center"/>
        <w:rPr>
          <w:del w:id="420" w:author="安永　美穂子" w:date="2026-03-04T19:58:00Z"/>
          <w:rFonts w:ascii="ＭＳ 明朝" w:eastAsia="ＭＳ 明朝" w:hAnsi="ＭＳ 明朝"/>
          <w:color w:val="000000" w:themeColor="text1"/>
          <w:sz w:val="22"/>
          <w:szCs w:val="22"/>
          <w:rPrChange w:id="421" w:author="master" w:date="2024-05-28T15:13:00Z">
            <w:rPr>
              <w:del w:id="422" w:author="安永　美穂子" w:date="2026-03-04T19:58:00Z"/>
              <w:rFonts w:ascii="ＭＳ ゴシック" w:eastAsia="ＭＳ ゴシック" w:hAnsi="ＭＳ ゴシック"/>
              <w:color w:val="000000" w:themeColor="text1"/>
              <w:sz w:val="22"/>
              <w:szCs w:val="22"/>
            </w:rPr>
          </w:rPrChange>
        </w:rPr>
        <w:pPrChange w:id="423" w:author="安永　美穂子" w:date="2026-03-04T19:58:00Z">
          <w:pPr/>
        </w:pPrChange>
      </w:pPr>
      <w:del w:id="424" w:author="安永　美穂子" w:date="2026-03-04T19:58:00Z">
        <w:r w:rsidDel="00792A6E">
          <w:rPr>
            <w:rFonts w:ascii="ＭＳ ゴシック" w:eastAsia="ＭＳ ゴシック" w:hAnsi="ＭＳ ゴシック" w:hint="eastAsia"/>
            <w:color w:val="000000" w:themeColor="text1"/>
            <w:sz w:val="22"/>
            <w:szCs w:val="22"/>
          </w:rPr>
          <w:delText xml:space="preserve">２　</w:delText>
        </w:r>
      </w:del>
      <w:ins w:id="425" w:author="master" w:date="2024-05-28T15:13:00Z">
        <w:del w:id="426" w:author="安永　美穂子" w:date="2026-03-04T19:58:00Z">
          <w:r w:rsidDel="00792A6E">
            <w:rPr>
              <w:rFonts w:ascii="ＭＳ 明朝" w:eastAsia="ＭＳ 明朝" w:hAnsi="ＭＳ 明朝" w:hint="eastAsia"/>
              <w:color w:val="000000" w:themeColor="text1"/>
              <w:sz w:val="22"/>
              <w:szCs w:val="22"/>
              <w:rPrChange w:id="427" w:author="master" w:date="2024-05-28T15:13:00Z">
                <w:rPr>
                  <w:rFonts w:ascii="ＭＳ ゴシック" w:eastAsia="ＭＳ ゴシック" w:hAnsi="ＭＳ ゴシック" w:hint="eastAsia"/>
                  <w:color w:val="000000" w:themeColor="text1"/>
                  <w:sz w:val="22"/>
                  <w:szCs w:val="22"/>
                </w:rPr>
              </w:rPrChange>
            </w:rPr>
            <w:delText>（１）</w:delText>
          </w:r>
        </w:del>
      </w:ins>
      <w:del w:id="428" w:author="安永　美穂子" w:date="2026-03-04T19:58:00Z">
        <w:r w:rsidDel="00792A6E">
          <w:rPr>
            <w:rFonts w:ascii="ＭＳ 明朝" w:eastAsia="ＭＳ 明朝" w:hAnsi="ＭＳ 明朝" w:hint="eastAsia"/>
            <w:color w:val="000000" w:themeColor="text1"/>
            <w:sz w:val="22"/>
            <w:szCs w:val="22"/>
            <w:rPrChange w:id="429" w:author="master" w:date="2024-05-28T15:13:00Z">
              <w:rPr>
                <w:rFonts w:ascii="ＭＳ ゴシック" w:eastAsia="ＭＳ ゴシック" w:hAnsi="ＭＳ ゴシック" w:hint="eastAsia"/>
                <w:color w:val="000000" w:themeColor="text1"/>
                <w:sz w:val="22"/>
                <w:szCs w:val="22"/>
              </w:rPr>
            </w:rPrChange>
          </w:rPr>
          <w:delText>担当部署（提出・問い合わせ先）</w:delText>
        </w:r>
      </w:del>
    </w:p>
    <w:p w14:paraId="777EFB01" w14:textId="6CAC2E8C" w:rsidR="00891042" w:rsidDel="00792A6E" w:rsidRDefault="007B4227" w:rsidP="00792A6E">
      <w:pPr>
        <w:autoSpaceDE w:val="0"/>
        <w:autoSpaceDN w:val="0"/>
        <w:adjustRightInd w:val="0"/>
        <w:jc w:val="center"/>
        <w:rPr>
          <w:del w:id="430" w:author="安永　美穂子" w:date="2026-03-04T19:58:00Z"/>
          <w:rFonts w:ascii="ＭＳ 明朝" w:eastAsia="ＭＳ 明朝" w:hAnsi="ＭＳ 明朝"/>
          <w:color w:val="000000" w:themeColor="text1"/>
          <w:sz w:val="22"/>
          <w:szCs w:val="22"/>
        </w:rPr>
        <w:pPrChange w:id="431" w:author="安永　美穂子" w:date="2026-03-04T19:58:00Z">
          <w:pPr/>
        </w:pPrChange>
      </w:pPr>
      <w:del w:id="432" w:author="安永　美穂子" w:date="2026-03-04T19:58:00Z">
        <w:r w:rsidDel="00792A6E">
          <w:rPr>
            <w:rFonts w:ascii="ＭＳ 明朝" w:eastAsia="ＭＳ 明朝" w:hAnsi="ＭＳ 明朝" w:hint="eastAsia"/>
            <w:color w:val="000000" w:themeColor="text1"/>
            <w:sz w:val="22"/>
            <w:szCs w:val="22"/>
          </w:rPr>
          <w:delText xml:space="preserve">　</w:delText>
        </w:r>
      </w:del>
      <w:ins w:id="433" w:author="master" w:date="2024-05-28T15:13:00Z">
        <w:del w:id="434" w:author="安永　美穂子" w:date="2026-03-04T19:58:00Z">
          <w:r w:rsidDel="00792A6E">
            <w:rPr>
              <w:rFonts w:ascii="ＭＳ 明朝" w:eastAsia="ＭＳ 明朝" w:hAnsi="ＭＳ 明朝" w:hint="eastAsia"/>
              <w:color w:val="000000" w:themeColor="text1"/>
              <w:sz w:val="22"/>
              <w:szCs w:val="22"/>
            </w:rPr>
            <w:delText xml:space="preserve">　　</w:delText>
          </w:r>
        </w:del>
      </w:ins>
      <w:del w:id="435" w:author="安永　美穂子" w:date="2026-03-04T19:58:00Z">
        <w:r w:rsidDel="00792A6E">
          <w:rPr>
            <w:rFonts w:ascii="ＭＳ 明朝" w:eastAsia="ＭＳ 明朝" w:hAnsi="ＭＳ 明朝" w:hint="eastAsia"/>
            <w:color w:val="000000" w:themeColor="text1"/>
            <w:sz w:val="22"/>
            <w:szCs w:val="22"/>
          </w:rPr>
          <w:delText>茨城県営業戦略部</w:delText>
        </w:r>
      </w:del>
      <w:ins w:id="436" w:author="master" w:date="2025-03-13T19:00:00Z">
        <w:del w:id="437" w:author="安永　美穂子" w:date="2026-03-04T19:58:00Z">
          <w:r w:rsidDel="00792A6E">
            <w:rPr>
              <w:rFonts w:ascii="ＭＳ 明朝" w:eastAsia="ＭＳ 明朝" w:hAnsi="ＭＳ 明朝" w:hint="eastAsia"/>
              <w:color w:val="000000" w:themeColor="text1"/>
              <w:sz w:val="22"/>
              <w:szCs w:val="22"/>
            </w:rPr>
            <w:delText>県産品</w:delText>
          </w:r>
        </w:del>
      </w:ins>
      <w:ins w:id="438" w:author="master" w:date="2024-05-28T11:44:00Z">
        <w:del w:id="439" w:author="安永　美穂子" w:date="2026-03-04T19:58:00Z">
          <w:r w:rsidDel="00792A6E">
            <w:rPr>
              <w:rFonts w:ascii="ＭＳ 明朝" w:eastAsia="ＭＳ 明朝" w:hAnsi="ＭＳ 明朝" w:hint="eastAsia"/>
              <w:color w:val="000000" w:themeColor="text1"/>
              <w:sz w:val="22"/>
              <w:szCs w:val="22"/>
            </w:rPr>
            <w:delText>販売課</w:delText>
          </w:r>
        </w:del>
      </w:ins>
      <w:ins w:id="440" w:author="master" w:date="2024-05-28T11:45:00Z">
        <w:del w:id="441" w:author="安永　美穂子" w:date="2026-03-04T19:58:00Z">
          <w:r w:rsidDel="00792A6E">
            <w:rPr>
              <w:rFonts w:ascii="ＭＳ 明朝" w:eastAsia="ＭＳ 明朝" w:hAnsi="ＭＳ 明朝" w:hint="eastAsia"/>
              <w:color w:val="000000" w:themeColor="text1"/>
              <w:sz w:val="22"/>
              <w:szCs w:val="22"/>
            </w:rPr>
            <w:delText>（首都圏販売推進担当）</w:delText>
          </w:r>
        </w:del>
      </w:ins>
      <w:del w:id="442" w:author="安永　美穂子" w:date="2026-03-04T19:58:00Z">
        <w:r w:rsidDel="00792A6E">
          <w:rPr>
            <w:rFonts w:ascii="ＭＳ 明朝" w:eastAsia="ＭＳ 明朝" w:hAnsi="ＭＳ 明朝" w:hint="eastAsia"/>
            <w:color w:val="000000" w:themeColor="text1"/>
            <w:sz w:val="22"/>
            <w:szCs w:val="22"/>
          </w:rPr>
          <w:delText xml:space="preserve">東京渉外局県産品販売促進チーム　担当 </w:delText>
        </w:r>
        <w:r w:rsidDel="00792A6E">
          <w:rPr>
            <w:rFonts w:ascii="ＭＳ 明朝" w:eastAsia="ＭＳ 明朝" w:hAnsi="ＭＳ 明朝" w:hint="eastAsia"/>
            <w:sz w:val="22"/>
            <w:szCs w:val="22"/>
            <w:rPrChange w:id="443" w:author="master" w:date="2025-05-16T16:46:00Z">
              <w:rPr>
                <w:rFonts w:ascii="ＭＳ 明朝" w:eastAsia="ＭＳ 明朝" w:hAnsi="ＭＳ 明朝" w:hint="eastAsia"/>
                <w:color w:val="000000" w:themeColor="text1"/>
                <w:sz w:val="22"/>
                <w:szCs w:val="22"/>
              </w:rPr>
            </w:rPrChange>
          </w:rPr>
          <w:delText>大町</w:delText>
        </w:r>
      </w:del>
      <w:ins w:id="444" w:author="master" w:date="2025-05-16T14:10:00Z">
        <w:del w:id="445" w:author="安永　美穂子" w:date="2026-03-04T19:58:00Z">
          <w:r w:rsidDel="00792A6E">
            <w:rPr>
              <w:rFonts w:ascii="ＭＳ 明朝" w:eastAsia="ＭＳ 明朝" w:hAnsi="ＭＳ 明朝" w:hint="eastAsia"/>
              <w:sz w:val="22"/>
              <w:szCs w:val="22"/>
              <w:rPrChange w:id="446" w:author="master" w:date="2025-05-16T16:46:00Z">
                <w:rPr>
                  <w:rFonts w:ascii="ＭＳ 明朝" w:eastAsia="ＭＳ 明朝" w:hAnsi="ＭＳ 明朝" w:hint="eastAsia"/>
                  <w:color w:val="FF0000"/>
                  <w:sz w:val="22"/>
                  <w:szCs w:val="22"/>
                </w:rPr>
              </w:rPrChange>
            </w:rPr>
            <w:delText>安永</w:delText>
          </w:r>
        </w:del>
      </w:ins>
    </w:p>
    <w:p w14:paraId="5D7058DC" w14:textId="1854622F" w:rsidR="00891042" w:rsidDel="00792A6E" w:rsidRDefault="007B4227" w:rsidP="00792A6E">
      <w:pPr>
        <w:autoSpaceDE w:val="0"/>
        <w:autoSpaceDN w:val="0"/>
        <w:adjustRightInd w:val="0"/>
        <w:jc w:val="center"/>
        <w:rPr>
          <w:del w:id="447" w:author="安永　美穂子" w:date="2026-03-04T19:58:00Z"/>
          <w:rFonts w:ascii="ＭＳ 明朝" w:eastAsia="ＭＳ 明朝" w:hAnsi="ＭＳ 明朝"/>
          <w:color w:val="000000" w:themeColor="text1"/>
          <w:sz w:val="22"/>
          <w:szCs w:val="22"/>
        </w:rPr>
        <w:pPrChange w:id="448" w:author="安永　美穂子" w:date="2026-03-04T19:58:00Z">
          <w:pPr/>
        </w:pPrChange>
      </w:pPr>
      <w:del w:id="449" w:author="安永　美穂子" w:date="2026-03-04T19:58:00Z">
        <w:r w:rsidDel="00792A6E">
          <w:rPr>
            <w:rFonts w:ascii="ＭＳ 明朝" w:eastAsia="ＭＳ 明朝" w:hAnsi="ＭＳ 明朝" w:hint="eastAsia"/>
            <w:color w:val="000000" w:themeColor="text1"/>
            <w:sz w:val="22"/>
            <w:szCs w:val="22"/>
          </w:rPr>
          <w:delText xml:space="preserve">　</w:delText>
        </w:r>
      </w:del>
      <w:ins w:id="450" w:author="master" w:date="2024-05-28T11:45:00Z">
        <w:del w:id="451" w:author="安永　美穂子" w:date="2026-03-04T19:58:00Z">
          <w:r w:rsidDel="00792A6E">
            <w:rPr>
              <w:rFonts w:ascii="ＭＳ 明朝" w:eastAsia="ＭＳ 明朝" w:hAnsi="ＭＳ 明朝" w:hint="eastAsia"/>
              <w:color w:val="000000" w:themeColor="text1"/>
              <w:sz w:val="22"/>
              <w:szCs w:val="22"/>
            </w:rPr>
            <w:delText xml:space="preserve">　</w:delText>
          </w:r>
        </w:del>
      </w:ins>
      <w:ins w:id="452" w:author="master" w:date="2024-05-28T15:13:00Z">
        <w:del w:id="453" w:author="安永　美穂子" w:date="2026-03-04T19:58:00Z">
          <w:r w:rsidDel="00792A6E">
            <w:rPr>
              <w:rFonts w:ascii="ＭＳ 明朝" w:eastAsia="ＭＳ 明朝" w:hAnsi="ＭＳ 明朝" w:hint="eastAsia"/>
              <w:color w:val="000000" w:themeColor="text1"/>
              <w:sz w:val="22"/>
              <w:szCs w:val="22"/>
            </w:rPr>
            <w:delText xml:space="preserve">　</w:delText>
          </w:r>
        </w:del>
      </w:ins>
      <w:del w:id="454" w:author="安永　美穂子" w:date="2026-03-04T19:58:00Z">
        <w:r w:rsidDel="00792A6E">
          <w:rPr>
            <w:rFonts w:ascii="ＭＳ 明朝" w:eastAsia="ＭＳ 明朝" w:hAnsi="ＭＳ 明朝" w:hint="eastAsia"/>
            <w:color w:val="000000" w:themeColor="text1"/>
            <w:sz w:val="22"/>
            <w:szCs w:val="22"/>
          </w:rPr>
          <w:delText>〒</w:delText>
        </w:r>
      </w:del>
      <w:del w:id="455" w:author="安永　美穂子" w:date="2026-02-27T16:48:00Z">
        <w:r w:rsidDel="005203DD">
          <w:rPr>
            <w:rFonts w:ascii="ＭＳ 明朝" w:eastAsia="ＭＳ 明朝" w:hAnsi="ＭＳ 明朝" w:hint="eastAsia"/>
            <w:color w:val="000000" w:themeColor="text1"/>
            <w:sz w:val="22"/>
            <w:szCs w:val="22"/>
          </w:rPr>
          <w:delText>143-0001</w:delText>
        </w:r>
        <w:r w:rsidDel="005203DD">
          <w:rPr>
            <w:rFonts w:ascii="ＭＳ 明朝" w:eastAsia="ＭＳ 明朝" w:hAnsi="ＭＳ 明朝"/>
            <w:color w:val="000000" w:themeColor="text1"/>
            <w:sz w:val="22"/>
            <w:szCs w:val="22"/>
          </w:rPr>
          <w:delText xml:space="preserve"> </w:delText>
        </w:r>
      </w:del>
      <w:del w:id="456" w:author="安永　美穂子" w:date="2026-03-04T19:58:00Z">
        <w:r w:rsidDel="00792A6E">
          <w:rPr>
            <w:rFonts w:ascii="ＭＳ 明朝" w:eastAsia="ＭＳ 明朝" w:hAnsi="ＭＳ 明朝"/>
            <w:color w:val="000000" w:themeColor="text1"/>
            <w:sz w:val="22"/>
            <w:szCs w:val="22"/>
          </w:rPr>
          <w:delText>東京都千代田区平河町</w:delText>
        </w:r>
        <w:r w:rsidDel="00792A6E">
          <w:rPr>
            <w:rFonts w:ascii="ＭＳ 明朝" w:eastAsia="ＭＳ 明朝" w:hAnsi="ＭＳ 明朝" w:hint="eastAsia"/>
            <w:color w:val="000000" w:themeColor="text1"/>
            <w:sz w:val="22"/>
            <w:szCs w:val="22"/>
          </w:rPr>
          <w:delText>2</w:delText>
        </w:r>
        <w:r w:rsidDel="00792A6E">
          <w:rPr>
            <w:rFonts w:ascii="ＭＳ 明朝" w:eastAsia="ＭＳ 明朝" w:hAnsi="ＭＳ 明朝"/>
            <w:color w:val="000000" w:themeColor="text1"/>
            <w:sz w:val="22"/>
            <w:szCs w:val="22"/>
          </w:rPr>
          <w:delText>-6-3</w:delText>
        </w:r>
        <w:r w:rsidDel="00792A6E">
          <w:rPr>
            <w:rFonts w:ascii="ＭＳ 明朝" w:eastAsia="ＭＳ 明朝" w:hAnsi="ＭＳ 明朝" w:hint="eastAsia"/>
            <w:color w:val="000000" w:themeColor="text1"/>
            <w:sz w:val="22"/>
            <w:szCs w:val="22"/>
          </w:rPr>
          <w:delText xml:space="preserve">　都道府県会館９F</w:delText>
        </w:r>
      </w:del>
    </w:p>
    <w:p w14:paraId="3A0DE7BC" w14:textId="717AE1C6" w:rsidR="00891042" w:rsidDel="00792A6E" w:rsidRDefault="007B4227" w:rsidP="00792A6E">
      <w:pPr>
        <w:autoSpaceDE w:val="0"/>
        <w:autoSpaceDN w:val="0"/>
        <w:adjustRightInd w:val="0"/>
        <w:jc w:val="center"/>
        <w:rPr>
          <w:del w:id="457" w:author="安永　美穂子" w:date="2026-03-04T19:58:00Z"/>
          <w:rFonts w:ascii="ＭＳ 明朝" w:eastAsia="ＭＳ 明朝" w:hAnsi="ＭＳ 明朝"/>
          <w:color w:val="000000" w:themeColor="text1"/>
          <w:sz w:val="22"/>
          <w:szCs w:val="22"/>
        </w:rPr>
        <w:pPrChange w:id="458" w:author="安永　美穂子" w:date="2026-03-04T19:58:00Z">
          <w:pPr/>
        </w:pPrChange>
      </w:pPr>
      <w:del w:id="459" w:author="安永　美穂子" w:date="2026-03-04T19:58:00Z">
        <w:r w:rsidDel="00792A6E">
          <w:rPr>
            <w:rFonts w:ascii="ＭＳ 明朝" w:eastAsia="ＭＳ 明朝" w:hAnsi="ＭＳ 明朝" w:hint="eastAsia"/>
            <w:color w:val="000000" w:themeColor="text1"/>
            <w:sz w:val="22"/>
            <w:szCs w:val="22"/>
          </w:rPr>
          <w:delText xml:space="preserve">　</w:delText>
        </w:r>
      </w:del>
      <w:ins w:id="460" w:author="master" w:date="2024-05-28T11:45:00Z">
        <w:del w:id="461" w:author="安永　美穂子" w:date="2026-03-04T19:58:00Z">
          <w:r w:rsidDel="00792A6E">
            <w:rPr>
              <w:rFonts w:ascii="ＭＳ 明朝" w:eastAsia="ＭＳ 明朝" w:hAnsi="ＭＳ 明朝" w:hint="eastAsia"/>
              <w:color w:val="000000" w:themeColor="text1"/>
              <w:sz w:val="22"/>
              <w:szCs w:val="22"/>
            </w:rPr>
            <w:delText xml:space="preserve">　</w:delText>
          </w:r>
        </w:del>
      </w:ins>
      <w:ins w:id="462" w:author="master" w:date="2024-05-28T15:14:00Z">
        <w:del w:id="463" w:author="安永　美穂子" w:date="2026-03-04T19:58:00Z">
          <w:r w:rsidDel="00792A6E">
            <w:rPr>
              <w:rFonts w:ascii="ＭＳ 明朝" w:eastAsia="ＭＳ 明朝" w:hAnsi="ＭＳ 明朝" w:hint="eastAsia"/>
              <w:color w:val="000000" w:themeColor="text1"/>
              <w:sz w:val="22"/>
              <w:szCs w:val="22"/>
            </w:rPr>
            <w:delText xml:space="preserve">　</w:delText>
          </w:r>
        </w:del>
      </w:ins>
      <w:del w:id="464" w:author="安永　美穂子" w:date="2026-03-04T19:58:00Z">
        <w:r w:rsidDel="00792A6E">
          <w:rPr>
            <w:rFonts w:ascii="ＭＳ 明朝" w:eastAsia="ＭＳ 明朝" w:hAnsi="ＭＳ 明朝"/>
            <w:color w:val="000000" w:themeColor="text1"/>
            <w:sz w:val="22"/>
            <w:szCs w:val="22"/>
          </w:rPr>
          <w:delText>TEL</w:delText>
        </w:r>
        <w:r w:rsidDel="00792A6E">
          <w:rPr>
            <w:rFonts w:ascii="ＭＳ 明朝" w:eastAsia="ＭＳ 明朝" w:hAnsi="ＭＳ 明朝" w:hint="eastAsia"/>
            <w:color w:val="000000" w:themeColor="text1"/>
            <w:sz w:val="22"/>
            <w:szCs w:val="22"/>
          </w:rPr>
          <w:delText xml:space="preserve"> </w:delText>
        </w:r>
        <w:r w:rsidDel="00792A6E">
          <w:rPr>
            <w:rFonts w:ascii="ＭＳ 明朝" w:eastAsia="ＭＳ 明朝" w:hAnsi="ＭＳ 明朝"/>
            <w:color w:val="000000" w:themeColor="text1"/>
            <w:sz w:val="22"/>
            <w:szCs w:val="22"/>
          </w:rPr>
          <w:delText xml:space="preserve"> 03-5212-9093</w:delText>
        </w:r>
        <w:r w:rsidDel="00792A6E">
          <w:rPr>
            <w:rFonts w:ascii="ＭＳ 明朝" w:eastAsia="ＭＳ 明朝" w:hAnsi="ＭＳ 明朝" w:hint="eastAsia"/>
            <w:color w:val="000000" w:themeColor="text1"/>
            <w:sz w:val="22"/>
            <w:szCs w:val="22"/>
          </w:rPr>
          <w:delText>／</w:delText>
        </w:r>
        <w:r w:rsidDel="00792A6E">
          <w:rPr>
            <w:rFonts w:ascii="ＭＳ 明朝" w:eastAsia="ＭＳ 明朝" w:hAnsi="ＭＳ 明朝"/>
            <w:color w:val="000000" w:themeColor="text1"/>
            <w:sz w:val="22"/>
            <w:szCs w:val="22"/>
          </w:rPr>
          <w:delText xml:space="preserve">FAX  03-5212-9089　　</w:delText>
        </w:r>
        <w:r w:rsidDel="00792A6E">
          <w:rPr>
            <w:rFonts w:ascii="ＭＳ 明朝" w:eastAsia="ＭＳ 明朝" w:hAnsi="ＭＳ 明朝" w:hint="eastAsia"/>
            <w:color w:val="000000" w:themeColor="text1"/>
            <w:sz w:val="22"/>
            <w:szCs w:val="22"/>
          </w:rPr>
          <w:delText>E</w:delText>
        </w:r>
        <w:r w:rsidDel="00792A6E">
          <w:rPr>
            <w:rFonts w:ascii="ＭＳ 明朝" w:eastAsia="ＭＳ 明朝" w:hAnsi="ＭＳ 明朝"/>
            <w:color w:val="000000" w:themeColor="text1"/>
            <w:sz w:val="22"/>
            <w:szCs w:val="22"/>
          </w:rPr>
          <w:delText>-mail k.oomachi</w:delText>
        </w:r>
      </w:del>
      <w:ins w:id="465" w:author="master" w:date="2024-02-16T11:45:00Z">
        <w:del w:id="466" w:author="安永　美穂子" w:date="2026-03-04T19:58:00Z">
          <w:r w:rsidDel="00792A6E">
            <w:rPr>
              <w:rFonts w:ascii="ＭＳ 明朝" w:eastAsia="ＭＳ 明朝" w:hAnsi="ＭＳ 明朝"/>
              <w:color w:val="000000" w:themeColor="text1"/>
              <w:sz w:val="22"/>
              <w:szCs w:val="22"/>
            </w:rPr>
            <w:delText>t.kenhan</w:delText>
          </w:r>
        </w:del>
      </w:ins>
      <w:del w:id="467" w:author="安永　美穂子" w:date="2026-03-04T19:58:00Z">
        <w:r w:rsidDel="00792A6E">
          <w:rPr>
            <w:rFonts w:ascii="ＭＳ 明朝" w:eastAsia="ＭＳ 明朝" w:hAnsi="ＭＳ 明朝"/>
            <w:color w:val="000000" w:themeColor="text1"/>
            <w:sz w:val="22"/>
            <w:szCs w:val="22"/>
          </w:rPr>
          <w:delText>@pref.ibaraki.lg.jp</w:delText>
        </w:r>
      </w:del>
    </w:p>
    <w:p w14:paraId="427FDBC8" w14:textId="12344B2A" w:rsidR="00891042" w:rsidDel="00792A6E" w:rsidRDefault="00891042" w:rsidP="00792A6E">
      <w:pPr>
        <w:autoSpaceDE w:val="0"/>
        <w:autoSpaceDN w:val="0"/>
        <w:adjustRightInd w:val="0"/>
        <w:jc w:val="center"/>
        <w:rPr>
          <w:ins w:id="468" w:author="master" w:date="2024-05-28T15:16:00Z"/>
          <w:del w:id="469" w:author="安永　美穂子" w:date="2026-03-04T19:58:00Z"/>
          <w:rFonts w:ascii="ＭＳ ゴシック" w:eastAsia="ＭＳ ゴシック" w:hAnsi="ＭＳ ゴシック"/>
          <w:color w:val="000000" w:themeColor="text1"/>
          <w:sz w:val="22"/>
          <w:szCs w:val="22"/>
        </w:rPr>
        <w:pPrChange w:id="470" w:author="安永　美穂子" w:date="2026-03-04T19:58:00Z">
          <w:pPr/>
        </w:pPrChange>
      </w:pPr>
    </w:p>
    <w:p w14:paraId="3E1F623F" w14:textId="0F97620F" w:rsidR="00891042" w:rsidRPr="00891042" w:rsidDel="00792A6E" w:rsidRDefault="007B4227" w:rsidP="00792A6E">
      <w:pPr>
        <w:autoSpaceDE w:val="0"/>
        <w:autoSpaceDN w:val="0"/>
        <w:adjustRightInd w:val="0"/>
        <w:jc w:val="center"/>
        <w:rPr>
          <w:ins w:id="471" w:author="master" w:date="2024-05-28T15:16:00Z"/>
          <w:del w:id="472" w:author="安永　美穂子" w:date="2026-03-04T19:58:00Z"/>
          <w:rFonts w:ascii="ＭＳ 明朝" w:eastAsia="ＭＳ 明朝" w:hAnsi="ＭＳ 明朝"/>
          <w:color w:val="000000" w:themeColor="text1"/>
          <w:kern w:val="0"/>
          <w:sz w:val="22"/>
          <w:szCs w:val="22"/>
          <w:rPrChange w:id="473" w:author="master" w:date="2024-05-28T15:17:00Z">
            <w:rPr>
              <w:ins w:id="474" w:author="master" w:date="2024-05-28T15:16:00Z"/>
              <w:del w:id="475" w:author="安永　美穂子" w:date="2026-03-04T19:58:00Z"/>
              <w:rFonts w:ascii="ＭＳ ゴシック" w:eastAsia="ＭＳ ゴシック" w:hAnsi="ＭＳ ゴシック"/>
              <w:color w:val="000000" w:themeColor="text1"/>
              <w:kern w:val="0"/>
              <w:sz w:val="22"/>
              <w:szCs w:val="22"/>
            </w:rPr>
          </w:rPrChange>
        </w:rPr>
        <w:pPrChange w:id="476" w:author="安永　美穂子" w:date="2026-03-04T19:58:00Z">
          <w:pPr/>
        </w:pPrChange>
      </w:pPr>
      <w:ins w:id="477" w:author="master" w:date="2024-05-28T15:16:00Z">
        <w:del w:id="478" w:author="安永　美穂子" w:date="2026-03-04T19:58:00Z">
          <w:r w:rsidDel="00792A6E">
            <w:rPr>
              <w:rFonts w:ascii="ＭＳ 明朝" w:eastAsia="ＭＳ 明朝" w:hAnsi="ＭＳ 明朝" w:hint="eastAsia"/>
              <w:color w:val="000000" w:themeColor="text1"/>
              <w:kern w:val="0"/>
              <w:sz w:val="22"/>
              <w:szCs w:val="22"/>
              <w:rPrChange w:id="479" w:author="master" w:date="2024-05-28T15:17:00Z">
                <w:rPr>
                  <w:rFonts w:ascii="ＭＳ ゴシック" w:eastAsia="ＭＳ ゴシック" w:hAnsi="ＭＳ ゴシック" w:hint="eastAsia"/>
                  <w:color w:val="000000" w:themeColor="text1"/>
                  <w:kern w:val="0"/>
                  <w:sz w:val="22"/>
                  <w:szCs w:val="22"/>
                </w:rPr>
              </w:rPrChange>
            </w:rPr>
            <w:delText>（２）</w:delText>
          </w:r>
        </w:del>
      </w:ins>
      <w:ins w:id="480" w:author="master" w:date="2024-05-28T15:18:00Z">
        <w:del w:id="481" w:author="安永　美穂子" w:date="2026-03-04T19:58:00Z">
          <w:r w:rsidDel="00792A6E">
            <w:rPr>
              <w:rFonts w:ascii="ＭＳ 明朝" w:eastAsia="ＭＳ 明朝" w:hAnsi="ＭＳ 明朝" w:hint="eastAsia"/>
              <w:color w:val="000000" w:themeColor="text1"/>
              <w:kern w:val="0"/>
              <w:sz w:val="22"/>
              <w:szCs w:val="22"/>
            </w:rPr>
            <w:delText>プロポーザルに関する質疑</w:delText>
          </w:r>
        </w:del>
      </w:ins>
      <w:moveToRangeStart w:id="482" w:author="master" w:date="2024-05-28T15:16:00Z" w:name="move167801813"/>
      <w:ins w:id="483" w:author="master" w:date="2024-05-28T15:16:00Z">
        <w:del w:id="484" w:author="安永　美穂子" w:date="2026-03-04T19:58:00Z">
          <w:r w:rsidDel="00792A6E">
            <w:rPr>
              <w:rFonts w:ascii="ＭＳ 明朝" w:eastAsia="ＭＳ 明朝" w:hAnsi="ＭＳ 明朝" w:hint="eastAsia"/>
              <w:color w:val="000000" w:themeColor="text1"/>
              <w:kern w:val="0"/>
              <w:sz w:val="22"/>
              <w:szCs w:val="22"/>
              <w:rPrChange w:id="485" w:author="master" w:date="2024-05-28T15:17:00Z">
                <w:rPr>
                  <w:rFonts w:ascii="ＭＳ ゴシック" w:eastAsia="ＭＳ ゴシック" w:hAnsi="ＭＳ ゴシック" w:hint="eastAsia"/>
                  <w:color w:val="000000" w:themeColor="text1"/>
                  <w:kern w:val="0"/>
                  <w:sz w:val="22"/>
                  <w:szCs w:val="22"/>
                </w:rPr>
              </w:rPrChange>
            </w:rPr>
            <w:delText>６　受付及び回答</w:delText>
          </w:r>
        </w:del>
      </w:ins>
    </w:p>
    <w:p w14:paraId="5508D584" w14:textId="70BF7B8A" w:rsidR="00891042" w:rsidRPr="00891042" w:rsidDel="00792A6E" w:rsidRDefault="007B4227" w:rsidP="00792A6E">
      <w:pPr>
        <w:autoSpaceDE w:val="0"/>
        <w:autoSpaceDN w:val="0"/>
        <w:adjustRightInd w:val="0"/>
        <w:jc w:val="center"/>
        <w:rPr>
          <w:ins w:id="486" w:author="master" w:date="2024-05-28T15:16:00Z"/>
          <w:del w:id="487" w:author="安永　美穂子" w:date="2026-03-04T19:58:00Z"/>
          <w:rFonts w:ascii="ＭＳ 明朝" w:eastAsia="ＭＳ 明朝" w:hAnsi="ＭＳ 明朝"/>
          <w:kern w:val="0"/>
          <w:sz w:val="22"/>
          <w:szCs w:val="22"/>
          <w:rPrChange w:id="488" w:author="master" w:date="2024-05-31T14:13:00Z">
            <w:rPr>
              <w:ins w:id="489" w:author="master" w:date="2024-05-28T15:16:00Z"/>
              <w:del w:id="490" w:author="安永　美穂子" w:date="2026-03-04T19:58:00Z"/>
              <w:rFonts w:ascii="ＭＳ 明朝" w:eastAsia="ＭＳ 明朝" w:hAnsi="ＭＳ 明朝"/>
              <w:color w:val="000000" w:themeColor="text1"/>
              <w:kern w:val="0"/>
              <w:sz w:val="22"/>
              <w:szCs w:val="22"/>
            </w:rPr>
          </w:rPrChange>
        </w:rPr>
        <w:pPrChange w:id="491" w:author="安永　美穂子" w:date="2026-03-04T19:58:00Z">
          <w:pPr/>
        </w:pPrChange>
      </w:pPr>
      <w:ins w:id="492" w:author="master" w:date="2024-05-28T15:40:00Z">
        <w:del w:id="493" w:author="安永　美穂子" w:date="2026-02-27T17:23:00Z">
          <w:r w:rsidDel="00AF646E">
            <w:rPr>
              <w:rFonts w:ascii="ＭＳ 明朝" w:eastAsia="ＭＳ 明朝" w:hAnsi="ＭＳ 明朝" w:hint="eastAsia"/>
              <w:color w:val="000000" w:themeColor="text1"/>
              <w:kern w:val="0"/>
              <w:sz w:val="22"/>
              <w:szCs w:val="22"/>
            </w:rPr>
            <w:delText>①</w:delText>
          </w:r>
        </w:del>
      </w:ins>
      <w:ins w:id="494" w:author="master" w:date="2024-05-28T15:17:00Z">
        <w:del w:id="495" w:author="安永　美穂子" w:date="2026-03-04T19:58:00Z">
          <w:r w:rsidDel="00792A6E">
            <w:rPr>
              <w:rFonts w:ascii="ＭＳ 明朝" w:eastAsia="ＭＳ 明朝" w:hAnsi="ＭＳ 明朝" w:hint="eastAsia"/>
              <w:color w:val="000000" w:themeColor="text1"/>
              <w:kern w:val="0"/>
              <w:sz w:val="22"/>
              <w:szCs w:val="22"/>
            </w:rPr>
            <w:delText xml:space="preserve">　</w:delText>
          </w:r>
        </w:del>
      </w:ins>
      <w:ins w:id="496" w:author="master" w:date="2024-05-28T15:16:00Z">
        <w:del w:id="497" w:author="安永　美穂子" w:date="2026-03-04T19:58:00Z">
          <w:r w:rsidDel="00792A6E">
            <w:rPr>
              <w:rFonts w:ascii="ＭＳ 明朝" w:eastAsia="ＭＳ 明朝" w:hAnsi="ＭＳ 明朝" w:hint="eastAsia"/>
              <w:color w:val="000000" w:themeColor="text1"/>
              <w:kern w:val="0"/>
              <w:sz w:val="22"/>
              <w:szCs w:val="22"/>
            </w:rPr>
            <w:delText xml:space="preserve">提出書類　　</w:delText>
          </w:r>
          <w:r w:rsidRPr="00C7138A" w:rsidDel="00792A6E">
            <w:rPr>
              <w:rFonts w:ascii="ＭＳ 明朝" w:eastAsia="ＭＳ 明朝" w:hAnsi="ＭＳ 明朝" w:hint="eastAsia"/>
              <w:color w:val="000000" w:themeColor="text1"/>
              <w:kern w:val="0"/>
              <w:sz w:val="22"/>
              <w:szCs w:val="22"/>
            </w:rPr>
            <w:delText>質問書（</w:delText>
          </w:r>
          <w:r w:rsidRPr="00C7138A" w:rsidDel="00792A6E">
            <w:rPr>
              <w:rFonts w:ascii="ＭＳ 明朝" w:eastAsia="ＭＳ 明朝" w:hAnsi="ＭＳ 明朝" w:hint="eastAsia"/>
              <w:kern w:val="0"/>
              <w:sz w:val="22"/>
              <w:szCs w:val="22"/>
              <w:rPrChange w:id="498" w:author="安永　美穂子" w:date="2026-03-02T10:31:00Z">
                <w:rPr>
                  <w:rFonts w:ascii="ＭＳ 明朝" w:eastAsia="ＭＳ 明朝" w:hAnsi="ＭＳ 明朝" w:hint="eastAsia"/>
                  <w:color w:val="FF0000"/>
                  <w:kern w:val="0"/>
                  <w:sz w:val="22"/>
                  <w:szCs w:val="22"/>
                </w:rPr>
              </w:rPrChange>
            </w:rPr>
            <w:delText>様式第</w:delText>
          </w:r>
        </w:del>
      </w:ins>
      <w:ins w:id="499" w:author="master" w:date="2024-05-28T16:09:00Z">
        <w:del w:id="500" w:author="安永　美穂子" w:date="2026-03-04T19:58:00Z">
          <w:r w:rsidRPr="00C7138A" w:rsidDel="00792A6E">
            <w:rPr>
              <w:rFonts w:ascii="ＭＳ 明朝" w:eastAsia="ＭＳ 明朝" w:hAnsi="ＭＳ 明朝" w:hint="eastAsia"/>
              <w:kern w:val="0"/>
              <w:sz w:val="22"/>
              <w:szCs w:val="22"/>
              <w:rPrChange w:id="501" w:author="安永　美穂子" w:date="2026-03-02T10:31:00Z">
                <w:rPr>
                  <w:rFonts w:ascii="ＭＳ 明朝" w:eastAsia="ＭＳ 明朝" w:hAnsi="ＭＳ 明朝" w:hint="eastAsia"/>
                  <w:color w:val="FF0000"/>
                  <w:kern w:val="0"/>
                  <w:sz w:val="22"/>
                  <w:szCs w:val="22"/>
                </w:rPr>
              </w:rPrChange>
            </w:rPr>
            <w:delText>１</w:delText>
          </w:r>
        </w:del>
      </w:ins>
      <w:ins w:id="502" w:author="master" w:date="2024-05-28T15:16:00Z">
        <w:del w:id="503" w:author="安永　美穂子" w:date="2026-03-04T19:58:00Z">
          <w:r w:rsidRPr="00C7138A" w:rsidDel="00792A6E">
            <w:rPr>
              <w:rFonts w:ascii="ＭＳ 明朝" w:eastAsia="ＭＳ 明朝" w:hAnsi="ＭＳ 明朝" w:hint="eastAsia"/>
              <w:kern w:val="0"/>
              <w:sz w:val="22"/>
              <w:szCs w:val="22"/>
              <w:rPrChange w:id="504" w:author="安永　美穂子" w:date="2026-03-02T10:31:00Z">
                <w:rPr>
                  <w:rFonts w:ascii="ＭＳ 明朝" w:eastAsia="ＭＳ 明朝" w:hAnsi="ＭＳ 明朝" w:hint="eastAsia"/>
                  <w:color w:val="000000" w:themeColor="text1"/>
                  <w:kern w:val="0"/>
                  <w:sz w:val="22"/>
                  <w:szCs w:val="22"/>
                </w:rPr>
              </w:rPrChange>
            </w:rPr>
            <w:delText>号）</w:delText>
          </w:r>
        </w:del>
      </w:ins>
    </w:p>
    <w:p w14:paraId="4EF3FF7F" w14:textId="5377D48A" w:rsidR="00891042" w:rsidRPr="00891042" w:rsidDel="00792A6E" w:rsidRDefault="007B4227" w:rsidP="00792A6E">
      <w:pPr>
        <w:autoSpaceDE w:val="0"/>
        <w:autoSpaceDN w:val="0"/>
        <w:adjustRightInd w:val="0"/>
        <w:jc w:val="center"/>
        <w:rPr>
          <w:ins w:id="505" w:author="master" w:date="2024-05-28T15:16:00Z"/>
          <w:del w:id="506" w:author="安永　美穂子" w:date="2026-03-04T19:58:00Z"/>
          <w:rFonts w:ascii="ＭＳ 明朝" w:eastAsia="ＭＳ 明朝" w:hAnsi="ＭＳ 明朝"/>
          <w:kern w:val="0"/>
          <w:sz w:val="22"/>
          <w:szCs w:val="22"/>
          <w:rPrChange w:id="507" w:author="master" w:date="2025-05-16T16:46:00Z">
            <w:rPr>
              <w:ins w:id="508" w:author="master" w:date="2024-05-28T15:16:00Z"/>
              <w:del w:id="509" w:author="安永　美穂子" w:date="2026-03-04T19:58:00Z"/>
              <w:rFonts w:ascii="ＭＳ 明朝" w:eastAsia="ＭＳ 明朝" w:hAnsi="ＭＳ 明朝"/>
              <w:color w:val="000000" w:themeColor="text1"/>
              <w:kern w:val="0"/>
              <w:sz w:val="22"/>
              <w:szCs w:val="22"/>
            </w:rPr>
          </w:rPrChange>
        </w:rPr>
        <w:pPrChange w:id="510" w:author="安永　美穂子" w:date="2026-03-04T19:58:00Z">
          <w:pPr/>
        </w:pPrChange>
      </w:pPr>
      <w:ins w:id="511" w:author="master" w:date="2024-05-28T15:40:00Z">
        <w:del w:id="512" w:author="安永　美穂子" w:date="2026-02-27T17:23:00Z">
          <w:r w:rsidDel="00AF646E">
            <w:rPr>
              <w:rFonts w:ascii="ＭＳ 明朝" w:eastAsia="ＭＳ 明朝" w:hAnsi="ＭＳ 明朝" w:hint="eastAsia"/>
              <w:kern w:val="0"/>
              <w:sz w:val="22"/>
              <w:szCs w:val="22"/>
              <w:rPrChange w:id="513" w:author="master" w:date="2024-05-31T14:13:00Z">
                <w:rPr>
                  <w:rFonts w:ascii="ＭＳ 明朝" w:eastAsia="ＭＳ 明朝" w:hAnsi="ＭＳ 明朝" w:hint="eastAsia"/>
                  <w:color w:val="000000" w:themeColor="text1"/>
                  <w:kern w:val="0"/>
                  <w:sz w:val="22"/>
                  <w:szCs w:val="22"/>
                </w:rPr>
              </w:rPrChange>
            </w:rPr>
            <w:delText>②</w:delText>
          </w:r>
        </w:del>
      </w:ins>
      <w:ins w:id="514" w:author="master" w:date="2024-05-28T15:17:00Z">
        <w:del w:id="515" w:author="安永　美穂子" w:date="2026-03-04T19:58:00Z">
          <w:r w:rsidDel="00792A6E">
            <w:rPr>
              <w:rFonts w:ascii="ＭＳ 明朝" w:eastAsia="ＭＳ 明朝" w:hAnsi="ＭＳ 明朝" w:hint="eastAsia"/>
              <w:kern w:val="0"/>
              <w:sz w:val="22"/>
              <w:szCs w:val="22"/>
              <w:rPrChange w:id="516" w:author="master" w:date="2024-05-31T14:13:00Z">
                <w:rPr>
                  <w:rFonts w:ascii="ＭＳ 明朝" w:eastAsia="ＭＳ 明朝" w:hAnsi="ＭＳ 明朝" w:hint="eastAsia"/>
                  <w:color w:val="000000" w:themeColor="text1"/>
                  <w:kern w:val="0"/>
                  <w:sz w:val="22"/>
                  <w:szCs w:val="22"/>
                </w:rPr>
              </w:rPrChange>
            </w:rPr>
            <w:delText xml:space="preserve">　</w:delText>
          </w:r>
        </w:del>
      </w:ins>
      <w:ins w:id="517" w:author="master" w:date="2024-05-28T15:16:00Z">
        <w:del w:id="518" w:author="安永　美穂子" w:date="2026-03-04T19:58:00Z">
          <w:r w:rsidDel="00792A6E">
            <w:rPr>
              <w:rFonts w:ascii="ＭＳ 明朝" w:eastAsia="ＭＳ 明朝" w:hAnsi="ＭＳ 明朝" w:hint="eastAsia"/>
              <w:kern w:val="0"/>
              <w:sz w:val="22"/>
              <w:szCs w:val="22"/>
              <w:rPrChange w:id="519" w:author="master" w:date="2024-05-31T14:13:00Z">
                <w:rPr>
                  <w:rFonts w:ascii="ＭＳ 明朝" w:eastAsia="ＭＳ 明朝" w:hAnsi="ＭＳ 明朝" w:hint="eastAsia"/>
                  <w:color w:val="000000" w:themeColor="text1"/>
                  <w:kern w:val="0"/>
                  <w:sz w:val="22"/>
                  <w:szCs w:val="22"/>
                </w:rPr>
              </w:rPrChange>
            </w:rPr>
            <w:delText xml:space="preserve">提出期限　　</w:delText>
          </w:r>
          <w:r w:rsidDel="00792A6E">
            <w:rPr>
              <w:rFonts w:ascii="ＭＳ 明朝" w:eastAsia="ＭＳ 明朝" w:hAnsi="ＭＳ 明朝" w:hint="eastAsia"/>
              <w:kern w:val="0"/>
              <w:sz w:val="22"/>
              <w:szCs w:val="22"/>
              <w:rPrChange w:id="520" w:author="master" w:date="2025-05-16T16:46:00Z">
                <w:rPr>
                  <w:rFonts w:ascii="ＭＳ 明朝" w:eastAsia="ＭＳ 明朝" w:hAnsi="ＭＳ 明朝" w:hint="eastAsia"/>
                  <w:color w:val="000000" w:themeColor="text1"/>
                  <w:kern w:val="0"/>
                  <w:sz w:val="22"/>
                  <w:szCs w:val="22"/>
                </w:rPr>
              </w:rPrChange>
            </w:rPr>
            <w:delText>令和</w:delText>
          </w:r>
        </w:del>
      </w:ins>
      <w:ins w:id="521" w:author="master" w:date="2025-03-13T19:00:00Z">
        <w:del w:id="522" w:author="安永　美穂子" w:date="2026-02-27T16:50:00Z">
          <w:r w:rsidDel="005203DD">
            <w:rPr>
              <w:rFonts w:ascii="ＭＳ 明朝" w:eastAsia="ＭＳ 明朝" w:hAnsi="ＭＳ 明朝" w:hint="eastAsia"/>
              <w:kern w:val="0"/>
              <w:sz w:val="22"/>
              <w:szCs w:val="22"/>
            </w:rPr>
            <w:delText>７</w:delText>
          </w:r>
        </w:del>
      </w:ins>
      <w:ins w:id="523" w:author="master" w:date="2024-05-28T15:16:00Z">
        <w:del w:id="524" w:author="安永　美穂子" w:date="2026-03-04T19:58:00Z">
          <w:r w:rsidDel="00792A6E">
            <w:rPr>
              <w:rFonts w:ascii="ＭＳ 明朝" w:eastAsia="ＭＳ 明朝" w:hAnsi="ＭＳ 明朝" w:hint="eastAsia"/>
              <w:kern w:val="0"/>
              <w:sz w:val="22"/>
              <w:szCs w:val="22"/>
              <w:rPrChange w:id="525" w:author="master" w:date="2025-05-16T16:46:00Z">
                <w:rPr>
                  <w:rFonts w:ascii="ＭＳ 明朝" w:eastAsia="ＭＳ 明朝" w:hAnsi="ＭＳ 明朝" w:hint="eastAsia"/>
                  <w:color w:val="000000" w:themeColor="text1"/>
                  <w:kern w:val="0"/>
                  <w:sz w:val="22"/>
                  <w:szCs w:val="22"/>
                </w:rPr>
              </w:rPrChange>
            </w:rPr>
            <w:delText>年</w:delText>
          </w:r>
        </w:del>
      </w:ins>
      <w:ins w:id="526" w:author="master" w:date="2025-03-13T19:00:00Z">
        <w:del w:id="527" w:author="安永　美穂子" w:date="2026-02-27T16:50:00Z">
          <w:r w:rsidDel="005203DD">
            <w:rPr>
              <w:rFonts w:ascii="ＭＳ 明朝" w:eastAsia="ＭＳ 明朝" w:hAnsi="ＭＳ 明朝" w:hint="eastAsia"/>
              <w:kern w:val="0"/>
              <w:sz w:val="22"/>
              <w:szCs w:val="22"/>
            </w:rPr>
            <w:delText xml:space="preserve">　</w:delText>
          </w:r>
        </w:del>
      </w:ins>
      <w:ins w:id="528" w:author="master" w:date="2024-05-28T15:16:00Z">
        <w:del w:id="529" w:author="安永　美穂子" w:date="2026-03-04T19:58:00Z">
          <w:r w:rsidDel="00792A6E">
            <w:rPr>
              <w:rFonts w:ascii="ＭＳ 明朝" w:eastAsia="ＭＳ 明朝" w:hAnsi="ＭＳ 明朝" w:hint="eastAsia"/>
              <w:kern w:val="0"/>
              <w:sz w:val="22"/>
              <w:szCs w:val="22"/>
              <w:rPrChange w:id="530" w:author="master" w:date="2025-05-16T16:46:00Z">
                <w:rPr>
                  <w:rFonts w:ascii="ＭＳ 明朝" w:eastAsia="ＭＳ 明朝" w:hAnsi="ＭＳ 明朝" w:hint="eastAsia"/>
                  <w:color w:val="000000" w:themeColor="text1"/>
                  <w:kern w:val="0"/>
                  <w:sz w:val="22"/>
                  <w:szCs w:val="22"/>
                </w:rPr>
              </w:rPrChange>
            </w:rPr>
            <w:delText>月</w:delText>
          </w:r>
        </w:del>
      </w:ins>
      <w:ins w:id="531" w:author="master" w:date="2025-03-13T19:01:00Z">
        <w:del w:id="532" w:author="安永　美穂子" w:date="2026-02-27T16:50:00Z">
          <w:r w:rsidDel="005203DD">
            <w:rPr>
              <w:rFonts w:ascii="ＭＳ 明朝" w:eastAsia="ＭＳ 明朝" w:hAnsi="ＭＳ 明朝" w:hint="eastAsia"/>
              <w:kern w:val="0"/>
              <w:sz w:val="22"/>
              <w:szCs w:val="22"/>
            </w:rPr>
            <w:delText xml:space="preserve">　</w:delText>
          </w:r>
        </w:del>
      </w:ins>
      <w:ins w:id="533" w:author="master" w:date="2024-05-28T15:16:00Z">
        <w:del w:id="534" w:author="安永　美穂子" w:date="2026-03-04T19:58:00Z">
          <w:r w:rsidDel="00792A6E">
            <w:rPr>
              <w:rFonts w:ascii="ＭＳ 明朝" w:eastAsia="ＭＳ 明朝" w:hAnsi="ＭＳ 明朝" w:hint="eastAsia"/>
              <w:kern w:val="0"/>
              <w:sz w:val="22"/>
              <w:szCs w:val="22"/>
              <w:rPrChange w:id="535" w:author="master" w:date="2025-05-16T16:46:00Z">
                <w:rPr>
                  <w:rFonts w:ascii="ＭＳ 明朝" w:eastAsia="ＭＳ 明朝" w:hAnsi="ＭＳ 明朝" w:hint="eastAsia"/>
                  <w:color w:val="000000" w:themeColor="text1"/>
                  <w:kern w:val="0"/>
                  <w:sz w:val="22"/>
                  <w:szCs w:val="22"/>
                </w:rPr>
              </w:rPrChange>
            </w:rPr>
            <w:delText>日（</w:delText>
          </w:r>
        </w:del>
      </w:ins>
      <w:ins w:id="536" w:author="master" w:date="2025-03-13T19:01:00Z">
        <w:del w:id="537" w:author="安永　美穂子" w:date="2026-03-04T19:27:00Z">
          <w:r w:rsidDel="0010366D">
            <w:rPr>
              <w:rFonts w:ascii="ＭＳ 明朝" w:eastAsia="ＭＳ 明朝" w:hAnsi="ＭＳ 明朝" w:hint="eastAsia"/>
              <w:kern w:val="0"/>
              <w:sz w:val="22"/>
              <w:szCs w:val="22"/>
            </w:rPr>
            <w:delText xml:space="preserve">　</w:delText>
          </w:r>
        </w:del>
      </w:ins>
      <w:ins w:id="538" w:author="master" w:date="2024-05-28T15:16:00Z">
        <w:del w:id="539" w:author="安永　美穂子" w:date="2026-03-04T19:58:00Z">
          <w:r w:rsidDel="00792A6E">
            <w:rPr>
              <w:rFonts w:ascii="ＭＳ 明朝" w:eastAsia="ＭＳ 明朝" w:hAnsi="ＭＳ 明朝" w:hint="eastAsia"/>
              <w:kern w:val="0"/>
              <w:sz w:val="22"/>
              <w:szCs w:val="22"/>
              <w:rPrChange w:id="540" w:author="master" w:date="2025-05-16T16:46:00Z">
                <w:rPr>
                  <w:rFonts w:ascii="ＭＳ 明朝" w:eastAsia="ＭＳ 明朝" w:hAnsi="ＭＳ 明朝" w:hint="eastAsia"/>
                  <w:color w:val="000000" w:themeColor="text1"/>
                  <w:kern w:val="0"/>
                  <w:sz w:val="22"/>
                  <w:szCs w:val="22"/>
                </w:rPr>
              </w:rPrChange>
            </w:rPr>
            <w:delText>）</w:delText>
          </w:r>
        </w:del>
      </w:ins>
    </w:p>
    <w:p w14:paraId="019D7D1D" w14:textId="32AF382A" w:rsidR="00891042" w:rsidRPr="00891042" w:rsidDel="00792A6E" w:rsidRDefault="007B4227" w:rsidP="00792A6E">
      <w:pPr>
        <w:autoSpaceDE w:val="0"/>
        <w:autoSpaceDN w:val="0"/>
        <w:adjustRightInd w:val="0"/>
        <w:jc w:val="center"/>
        <w:rPr>
          <w:ins w:id="541" w:author="master" w:date="2024-05-28T15:16:00Z"/>
          <w:del w:id="542" w:author="安永　美穂子" w:date="2026-03-04T19:58:00Z"/>
          <w:rFonts w:ascii="ＭＳ 明朝" w:eastAsia="ＭＳ 明朝" w:hAnsi="ＭＳ 明朝"/>
          <w:kern w:val="0"/>
          <w:sz w:val="22"/>
          <w:szCs w:val="22"/>
          <w:rPrChange w:id="543" w:author="master" w:date="2024-05-31T14:13:00Z">
            <w:rPr>
              <w:ins w:id="544" w:author="master" w:date="2024-05-28T15:16:00Z"/>
              <w:del w:id="545" w:author="安永　美穂子" w:date="2026-03-04T19:58:00Z"/>
              <w:rFonts w:ascii="ＭＳ 明朝" w:eastAsia="ＭＳ 明朝" w:hAnsi="ＭＳ 明朝"/>
              <w:color w:val="000000" w:themeColor="text1"/>
              <w:kern w:val="0"/>
              <w:sz w:val="22"/>
              <w:szCs w:val="22"/>
            </w:rPr>
          </w:rPrChange>
        </w:rPr>
        <w:pPrChange w:id="546" w:author="安永　美穂子" w:date="2026-03-04T19:58:00Z">
          <w:pPr/>
        </w:pPrChange>
      </w:pPr>
      <w:ins w:id="547" w:author="master" w:date="2024-05-28T15:40:00Z">
        <w:del w:id="548" w:author="安永　美穂子" w:date="2026-02-27T17:23:00Z">
          <w:r w:rsidDel="00AF646E">
            <w:rPr>
              <w:rFonts w:ascii="ＭＳ 明朝" w:eastAsia="ＭＳ 明朝" w:hAnsi="ＭＳ 明朝" w:hint="eastAsia"/>
              <w:kern w:val="0"/>
              <w:sz w:val="22"/>
              <w:szCs w:val="22"/>
              <w:rPrChange w:id="549" w:author="master" w:date="2024-05-31T14:13:00Z">
                <w:rPr>
                  <w:rFonts w:ascii="ＭＳ 明朝" w:eastAsia="ＭＳ 明朝" w:hAnsi="ＭＳ 明朝" w:hint="eastAsia"/>
                  <w:color w:val="000000" w:themeColor="text1"/>
                  <w:kern w:val="0"/>
                  <w:sz w:val="22"/>
                  <w:szCs w:val="22"/>
                </w:rPr>
              </w:rPrChange>
            </w:rPr>
            <w:delText>③</w:delText>
          </w:r>
        </w:del>
      </w:ins>
      <w:ins w:id="550" w:author="master" w:date="2024-05-28T15:17:00Z">
        <w:del w:id="551" w:author="安永　美穂子" w:date="2026-03-04T19:58:00Z">
          <w:r w:rsidDel="00792A6E">
            <w:rPr>
              <w:rFonts w:ascii="ＭＳ 明朝" w:eastAsia="ＭＳ 明朝" w:hAnsi="ＭＳ 明朝" w:hint="eastAsia"/>
              <w:kern w:val="0"/>
              <w:sz w:val="22"/>
              <w:szCs w:val="22"/>
              <w:rPrChange w:id="552" w:author="master" w:date="2024-05-31T14:13:00Z">
                <w:rPr>
                  <w:rFonts w:ascii="ＭＳ 明朝" w:eastAsia="ＭＳ 明朝" w:hAnsi="ＭＳ 明朝" w:hint="eastAsia"/>
                  <w:color w:val="000000" w:themeColor="text1"/>
                  <w:kern w:val="0"/>
                  <w:sz w:val="22"/>
                  <w:szCs w:val="22"/>
                </w:rPr>
              </w:rPrChange>
            </w:rPr>
            <w:delText xml:space="preserve">　</w:delText>
          </w:r>
        </w:del>
      </w:ins>
      <w:ins w:id="553" w:author="master" w:date="2024-05-28T15:16:00Z">
        <w:del w:id="554" w:author="安永　美穂子" w:date="2026-03-04T19:58:00Z">
          <w:r w:rsidDel="00792A6E">
            <w:rPr>
              <w:rFonts w:ascii="ＭＳ 明朝" w:eastAsia="ＭＳ 明朝" w:hAnsi="ＭＳ 明朝" w:hint="eastAsia"/>
              <w:kern w:val="0"/>
              <w:sz w:val="22"/>
              <w:szCs w:val="22"/>
              <w:rPrChange w:id="555" w:author="master" w:date="2024-05-31T14:13:00Z">
                <w:rPr>
                  <w:rFonts w:ascii="ＭＳ 明朝" w:eastAsia="ＭＳ 明朝" w:hAnsi="ＭＳ 明朝" w:hint="eastAsia"/>
                  <w:color w:val="000000" w:themeColor="text1"/>
                  <w:kern w:val="0"/>
                  <w:sz w:val="22"/>
                  <w:szCs w:val="22"/>
                </w:rPr>
              </w:rPrChange>
            </w:rPr>
            <w:delText>提出方法　　電子メール</w:delText>
          </w:r>
        </w:del>
      </w:ins>
    </w:p>
    <w:p w14:paraId="11D56A13" w14:textId="2545FE01" w:rsidR="00891042" w:rsidRPr="00891042" w:rsidDel="00792A6E" w:rsidRDefault="007B4227" w:rsidP="00792A6E">
      <w:pPr>
        <w:autoSpaceDE w:val="0"/>
        <w:autoSpaceDN w:val="0"/>
        <w:adjustRightInd w:val="0"/>
        <w:jc w:val="center"/>
        <w:rPr>
          <w:ins w:id="556" w:author="master" w:date="2024-05-28T15:16:00Z"/>
          <w:del w:id="557" w:author="安永　美穂子" w:date="2026-03-04T19:58:00Z"/>
          <w:rFonts w:ascii="ＭＳ 明朝" w:eastAsia="ＭＳ 明朝" w:hAnsi="ＭＳ 明朝"/>
          <w:kern w:val="0"/>
          <w:sz w:val="22"/>
          <w:szCs w:val="22"/>
          <w:rPrChange w:id="558" w:author="master" w:date="2024-05-31T14:13:00Z">
            <w:rPr>
              <w:ins w:id="559" w:author="master" w:date="2024-05-28T15:16:00Z"/>
              <w:del w:id="560" w:author="安永　美穂子" w:date="2026-03-04T19:58:00Z"/>
              <w:rFonts w:ascii="ＭＳ 明朝" w:eastAsia="ＭＳ 明朝" w:hAnsi="ＭＳ 明朝"/>
              <w:color w:val="000000" w:themeColor="text1"/>
              <w:kern w:val="0"/>
              <w:sz w:val="22"/>
              <w:szCs w:val="22"/>
            </w:rPr>
          </w:rPrChange>
        </w:rPr>
        <w:pPrChange w:id="561" w:author="安永　美穂子" w:date="2026-03-04T19:58:00Z">
          <w:pPr>
            <w:pStyle w:val="a3"/>
            <w:ind w:leftChars="0" w:left="720"/>
          </w:pPr>
        </w:pPrChange>
      </w:pPr>
      <w:ins w:id="562" w:author="master" w:date="2024-05-28T15:16:00Z">
        <w:del w:id="563" w:author="安永　美穂子" w:date="2026-03-04T19:58:00Z">
          <w:r w:rsidDel="00792A6E">
            <w:rPr>
              <w:rFonts w:ascii="ＭＳ 明朝" w:eastAsia="ＭＳ 明朝" w:hAnsi="ＭＳ 明朝"/>
              <w:kern w:val="0"/>
              <w:sz w:val="22"/>
              <w:szCs w:val="22"/>
              <w:rPrChange w:id="564" w:author="master" w:date="2024-05-31T14:13:00Z">
                <w:rPr>
                  <w:rFonts w:ascii="ＭＳ 明朝" w:eastAsia="ＭＳ 明朝" w:hAnsi="ＭＳ 明朝"/>
                  <w:color w:val="000000" w:themeColor="text1"/>
                  <w:kern w:val="0"/>
                  <w:sz w:val="22"/>
                  <w:szCs w:val="22"/>
                </w:rPr>
              </w:rPrChange>
            </w:rPr>
            <w:delText>※なお、質問を提出したときは、電話で送付確認を行うこと。</w:delText>
          </w:r>
        </w:del>
      </w:ins>
    </w:p>
    <w:p w14:paraId="435318A5" w14:textId="4593627E" w:rsidR="00891042" w:rsidRPr="00891042" w:rsidDel="00792A6E" w:rsidRDefault="007B4227" w:rsidP="00792A6E">
      <w:pPr>
        <w:autoSpaceDE w:val="0"/>
        <w:autoSpaceDN w:val="0"/>
        <w:adjustRightInd w:val="0"/>
        <w:jc w:val="center"/>
        <w:rPr>
          <w:ins w:id="565" w:author="master" w:date="2024-05-28T15:16:00Z"/>
          <w:del w:id="566" w:author="安永　美穂子" w:date="2026-03-04T19:58:00Z"/>
          <w:rFonts w:ascii="ＭＳ 明朝" w:eastAsia="ＭＳ 明朝" w:hAnsi="ＭＳ 明朝"/>
          <w:kern w:val="0"/>
          <w:sz w:val="22"/>
          <w:szCs w:val="22"/>
          <w:rPrChange w:id="567" w:author="master" w:date="2024-05-31T14:13:00Z">
            <w:rPr>
              <w:ins w:id="568" w:author="master" w:date="2024-05-28T15:16:00Z"/>
              <w:del w:id="569" w:author="安永　美穂子" w:date="2026-03-04T19:58:00Z"/>
              <w:rFonts w:ascii="ＭＳ 明朝" w:eastAsia="ＭＳ 明朝" w:hAnsi="ＭＳ 明朝"/>
              <w:color w:val="000000" w:themeColor="text1"/>
              <w:kern w:val="0"/>
              <w:sz w:val="22"/>
              <w:szCs w:val="22"/>
            </w:rPr>
          </w:rPrChange>
        </w:rPr>
        <w:pPrChange w:id="570" w:author="安永　美穂子" w:date="2026-03-04T19:58:00Z">
          <w:pPr/>
        </w:pPrChange>
      </w:pPr>
      <w:ins w:id="571" w:author="master" w:date="2024-05-28T15:40:00Z">
        <w:del w:id="572" w:author="安永　美穂子" w:date="2026-02-27T17:24:00Z">
          <w:r w:rsidDel="00AF646E">
            <w:rPr>
              <w:rFonts w:ascii="ＭＳ 明朝" w:eastAsia="ＭＳ 明朝" w:hAnsi="ＭＳ 明朝" w:hint="eastAsia"/>
              <w:kern w:val="0"/>
              <w:sz w:val="22"/>
              <w:szCs w:val="22"/>
              <w:rPrChange w:id="573" w:author="master" w:date="2024-05-31T14:13:00Z">
                <w:rPr>
                  <w:rFonts w:ascii="ＭＳ 明朝" w:eastAsia="ＭＳ 明朝" w:hAnsi="ＭＳ 明朝" w:hint="eastAsia"/>
                  <w:color w:val="000000" w:themeColor="text1"/>
                  <w:kern w:val="0"/>
                  <w:sz w:val="22"/>
                  <w:szCs w:val="22"/>
                </w:rPr>
              </w:rPrChange>
            </w:rPr>
            <w:delText>④</w:delText>
          </w:r>
        </w:del>
      </w:ins>
      <w:ins w:id="574" w:author="master" w:date="2024-05-28T15:17:00Z">
        <w:del w:id="575" w:author="安永　美穂子" w:date="2026-03-04T19:58:00Z">
          <w:r w:rsidDel="00792A6E">
            <w:rPr>
              <w:rFonts w:ascii="ＭＳ 明朝" w:eastAsia="ＭＳ 明朝" w:hAnsi="ＭＳ 明朝" w:hint="eastAsia"/>
              <w:kern w:val="0"/>
              <w:sz w:val="22"/>
              <w:szCs w:val="22"/>
              <w:rPrChange w:id="576" w:author="master" w:date="2024-05-31T14:13:00Z">
                <w:rPr>
                  <w:rFonts w:ascii="ＭＳ 明朝" w:eastAsia="ＭＳ 明朝" w:hAnsi="ＭＳ 明朝" w:hint="eastAsia"/>
                  <w:color w:val="000000" w:themeColor="text1"/>
                  <w:kern w:val="0"/>
                  <w:sz w:val="22"/>
                  <w:szCs w:val="22"/>
                </w:rPr>
              </w:rPrChange>
            </w:rPr>
            <w:delText xml:space="preserve">　</w:delText>
          </w:r>
        </w:del>
      </w:ins>
      <w:ins w:id="577" w:author="master" w:date="2024-05-28T15:16:00Z">
        <w:del w:id="578" w:author="安永　美穂子" w:date="2026-03-04T19:58:00Z">
          <w:r w:rsidDel="00792A6E">
            <w:rPr>
              <w:rFonts w:ascii="ＭＳ 明朝" w:eastAsia="ＭＳ 明朝" w:hAnsi="ＭＳ 明朝"/>
              <w:spacing w:val="55"/>
              <w:kern w:val="0"/>
              <w:sz w:val="22"/>
              <w:szCs w:val="22"/>
              <w:fitText w:val="880" w:id="-974925824"/>
              <w:rPrChange w:id="579" w:author="master" w:date="2024-05-31T14:13:00Z">
                <w:rPr>
                  <w:rFonts w:ascii="ＭＳ 明朝" w:eastAsia="ＭＳ 明朝" w:hAnsi="ＭＳ 明朝"/>
                  <w:color w:val="000000" w:themeColor="text1"/>
                  <w:spacing w:val="55"/>
                  <w:kern w:val="0"/>
                  <w:sz w:val="22"/>
                  <w:szCs w:val="22"/>
                </w:rPr>
              </w:rPrChange>
            </w:rPr>
            <w:delText>提出</w:delText>
          </w:r>
          <w:r w:rsidDel="00792A6E">
            <w:rPr>
              <w:rFonts w:ascii="ＭＳ 明朝" w:eastAsia="ＭＳ 明朝" w:hAnsi="ＭＳ 明朝"/>
              <w:kern w:val="0"/>
              <w:sz w:val="22"/>
              <w:szCs w:val="22"/>
              <w:fitText w:val="880" w:id="-974925824"/>
              <w:rPrChange w:id="580" w:author="master" w:date="2024-05-31T14:13:00Z">
                <w:rPr>
                  <w:rFonts w:ascii="ＭＳ 明朝" w:eastAsia="ＭＳ 明朝" w:hAnsi="ＭＳ 明朝"/>
                  <w:color w:val="000000" w:themeColor="text1"/>
                  <w:kern w:val="0"/>
                  <w:sz w:val="22"/>
                  <w:szCs w:val="22"/>
                </w:rPr>
              </w:rPrChange>
            </w:rPr>
            <w:delText>先</w:delText>
          </w:r>
          <w:r w:rsidDel="00792A6E">
            <w:rPr>
              <w:rFonts w:ascii="ＭＳ 明朝" w:eastAsia="ＭＳ 明朝" w:hAnsi="ＭＳ 明朝"/>
              <w:kern w:val="0"/>
              <w:sz w:val="22"/>
              <w:szCs w:val="22"/>
              <w:rPrChange w:id="581"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582" w:author="master" w:date="2024-05-31T14:13:00Z">
                <w:rPr>
                  <w:rFonts w:ascii="ＭＳ 明朝" w:eastAsia="ＭＳ 明朝" w:hAnsi="ＭＳ 明朝" w:hint="eastAsia"/>
                  <w:color w:val="000000" w:themeColor="text1"/>
                  <w:kern w:val="0"/>
                  <w:sz w:val="22"/>
                  <w:szCs w:val="22"/>
                </w:rPr>
              </w:rPrChange>
            </w:rPr>
            <w:delText>茨城県営業戦略部</w:delText>
          </w:r>
        </w:del>
      </w:ins>
      <w:ins w:id="583" w:author="master" w:date="2025-03-13T19:01:00Z">
        <w:del w:id="584" w:author="安永　美穂子" w:date="2026-03-04T19:58:00Z">
          <w:r w:rsidDel="00792A6E">
            <w:rPr>
              <w:rFonts w:ascii="ＭＳ 明朝" w:eastAsia="ＭＳ 明朝" w:hAnsi="ＭＳ 明朝" w:hint="eastAsia"/>
              <w:sz w:val="22"/>
              <w:szCs w:val="22"/>
            </w:rPr>
            <w:delText>県産品</w:delText>
          </w:r>
        </w:del>
      </w:ins>
      <w:ins w:id="585" w:author="master" w:date="2024-05-28T15:21:00Z">
        <w:del w:id="586" w:author="安永　美穂子" w:date="2026-03-04T19:58:00Z">
          <w:r w:rsidDel="00792A6E">
            <w:rPr>
              <w:rFonts w:ascii="ＭＳ 明朝" w:eastAsia="ＭＳ 明朝" w:hAnsi="ＭＳ 明朝" w:hint="eastAsia"/>
              <w:sz w:val="22"/>
              <w:szCs w:val="22"/>
              <w:rPrChange w:id="587" w:author="master" w:date="2024-05-31T14:13:00Z">
                <w:rPr>
                  <w:rFonts w:ascii="ＭＳ 明朝" w:eastAsia="ＭＳ 明朝" w:hAnsi="ＭＳ 明朝" w:hint="eastAsia"/>
                  <w:color w:val="000000" w:themeColor="text1"/>
                  <w:sz w:val="22"/>
                  <w:szCs w:val="22"/>
                </w:rPr>
              </w:rPrChange>
            </w:rPr>
            <w:delText>販売課（首都圏販売推進担当）</w:delText>
          </w:r>
        </w:del>
      </w:ins>
      <w:ins w:id="588" w:author="master" w:date="2024-05-28T15:16:00Z">
        <w:del w:id="589" w:author="安永　美穂子" w:date="2026-03-04T19:58:00Z">
          <w:r w:rsidDel="00792A6E">
            <w:rPr>
              <w:rFonts w:ascii="ＭＳ 明朝" w:eastAsia="ＭＳ 明朝" w:hAnsi="ＭＳ 明朝" w:hint="eastAsia"/>
              <w:kern w:val="0"/>
              <w:sz w:val="22"/>
              <w:szCs w:val="22"/>
              <w:rPrChange w:id="590" w:author="master" w:date="2024-05-31T14:13:00Z">
                <w:rPr>
                  <w:rFonts w:ascii="ＭＳ 明朝" w:eastAsia="ＭＳ 明朝" w:hAnsi="ＭＳ 明朝" w:hint="eastAsia"/>
                  <w:color w:val="000000" w:themeColor="text1"/>
                  <w:kern w:val="0"/>
                  <w:sz w:val="22"/>
                  <w:szCs w:val="22"/>
                </w:rPr>
              </w:rPrChange>
            </w:rPr>
            <w:delText>（前記</w:delText>
          </w:r>
        </w:del>
      </w:ins>
      <w:ins w:id="591" w:author="master" w:date="2024-05-28T15:30:00Z">
        <w:del w:id="592" w:author="安永　美穂子" w:date="2026-03-04T19:58:00Z">
          <w:r w:rsidDel="00792A6E">
            <w:rPr>
              <w:rFonts w:ascii="ＭＳ 明朝" w:eastAsia="ＭＳ 明朝" w:hAnsi="ＭＳ 明朝" w:hint="eastAsia"/>
              <w:kern w:val="0"/>
              <w:sz w:val="22"/>
              <w:szCs w:val="22"/>
              <w:rPrChange w:id="593" w:author="master" w:date="2024-05-31T14:13:00Z">
                <w:rPr>
                  <w:rFonts w:ascii="ＭＳ 明朝" w:eastAsia="ＭＳ 明朝" w:hAnsi="ＭＳ 明朝" w:hint="eastAsia"/>
                  <w:color w:val="000000" w:themeColor="text1"/>
                  <w:kern w:val="0"/>
                  <w:sz w:val="22"/>
                  <w:szCs w:val="22"/>
                </w:rPr>
              </w:rPrChange>
            </w:rPr>
            <w:delText>４</w:delText>
          </w:r>
        </w:del>
      </w:ins>
      <w:ins w:id="594" w:author="master" w:date="2024-05-28T15:21:00Z">
        <w:del w:id="595" w:author="安永　美穂子" w:date="2026-03-04T19:58:00Z">
          <w:r w:rsidDel="00792A6E">
            <w:rPr>
              <w:rFonts w:ascii="ＭＳ 明朝" w:eastAsia="ＭＳ 明朝" w:hAnsi="ＭＳ 明朝" w:hint="eastAsia"/>
              <w:kern w:val="0"/>
              <w:sz w:val="22"/>
              <w:szCs w:val="22"/>
              <w:rPrChange w:id="596" w:author="master" w:date="2024-05-31T14:13:00Z">
                <w:rPr>
                  <w:rFonts w:ascii="ＭＳ 明朝" w:eastAsia="ＭＳ 明朝" w:hAnsi="ＭＳ 明朝" w:hint="eastAsia"/>
                  <w:color w:val="000000" w:themeColor="text1"/>
                  <w:kern w:val="0"/>
                  <w:sz w:val="22"/>
                  <w:szCs w:val="22"/>
                </w:rPr>
              </w:rPrChange>
            </w:rPr>
            <w:delText>（１）</w:delText>
          </w:r>
        </w:del>
      </w:ins>
      <w:ins w:id="597" w:author="master" w:date="2024-05-28T15:16:00Z">
        <w:del w:id="598" w:author="安永　美穂子" w:date="2026-03-04T19:58:00Z">
          <w:r w:rsidDel="00792A6E">
            <w:rPr>
              <w:rFonts w:ascii="ＭＳ 明朝" w:eastAsia="ＭＳ 明朝" w:hAnsi="ＭＳ 明朝" w:hint="eastAsia"/>
              <w:kern w:val="0"/>
              <w:sz w:val="22"/>
              <w:szCs w:val="22"/>
              <w:rPrChange w:id="599" w:author="master" w:date="2024-05-31T14:13:00Z">
                <w:rPr>
                  <w:rFonts w:ascii="ＭＳ 明朝" w:eastAsia="ＭＳ 明朝" w:hAnsi="ＭＳ 明朝" w:hint="eastAsia"/>
                  <w:color w:val="000000" w:themeColor="text1"/>
                  <w:kern w:val="0"/>
                  <w:sz w:val="22"/>
                  <w:szCs w:val="22"/>
                </w:rPr>
              </w:rPrChange>
            </w:rPr>
            <w:delText>参照）</w:delText>
          </w:r>
        </w:del>
      </w:ins>
    </w:p>
    <w:p w14:paraId="65E54AB1" w14:textId="34FB1769" w:rsidR="00891042" w:rsidRPr="00891042" w:rsidDel="00792A6E" w:rsidRDefault="007B4227" w:rsidP="00792A6E">
      <w:pPr>
        <w:autoSpaceDE w:val="0"/>
        <w:autoSpaceDN w:val="0"/>
        <w:adjustRightInd w:val="0"/>
        <w:jc w:val="center"/>
        <w:rPr>
          <w:ins w:id="600" w:author="master" w:date="2024-05-28T15:16:00Z"/>
          <w:del w:id="601" w:author="安永　美穂子" w:date="2026-03-04T19:58:00Z"/>
          <w:rFonts w:ascii="ＭＳ 明朝" w:eastAsia="ＭＳ 明朝" w:hAnsi="ＭＳ 明朝"/>
          <w:kern w:val="0"/>
          <w:sz w:val="22"/>
          <w:szCs w:val="22"/>
          <w:rPrChange w:id="602" w:author="master" w:date="2024-05-31T14:13:00Z">
            <w:rPr>
              <w:ins w:id="603" w:author="master" w:date="2024-05-28T15:16:00Z"/>
              <w:del w:id="604" w:author="安永　美穂子" w:date="2026-03-04T19:58:00Z"/>
              <w:rFonts w:ascii="ＭＳ 明朝" w:eastAsia="ＭＳ 明朝" w:hAnsi="ＭＳ 明朝"/>
              <w:color w:val="000000" w:themeColor="text1"/>
              <w:kern w:val="0"/>
              <w:sz w:val="22"/>
              <w:szCs w:val="22"/>
            </w:rPr>
          </w:rPrChange>
        </w:rPr>
        <w:pPrChange w:id="605" w:author="安永　美穂子" w:date="2026-03-04T19:58:00Z">
          <w:pPr/>
        </w:pPrChange>
      </w:pPr>
      <w:ins w:id="606" w:author="master" w:date="2024-05-28T15:41:00Z">
        <w:del w:id="607" w:author="安永　美穂子" w:date="2026-02-27T17:24:00Z">
          <w:r w:rsidDel="00AF646E">
            <w:rPr>
              <w:rFonts w:ascii="ＭＳ 明朝" w:eastAsia="ＭＳ 明朝" w:hAnsi="ＭＳ 明朝" w:hint="eastAsia"/>
              <w:kern w:val="0"/>
              <w:sz w:val="22"/>
              <w:szCs w:val="22"/>
              <w:rPrChange w:id="608" w:author="master" w:date="2024-05-31T14:13:00Z">
                <w:rPr>
                  <w:rFonts w:ascii="ＭＳ 明朝" w:eastAsia="ＭＳ 明朝" w:hAnsi="ＭＳ 明朝" w:hint="eastAsia"/>
                  <w:color w:val="000000" w:themeColor="text1"/>
                  <w:kern w:val="0"/>
                  <w:sz w:val="22"/>
                  <w:szCs w:val="22"/>
                </w:rPr>
              </w:rPrChange>
            </w:rPr>
            <w:delText>⑤</w:delText>
          </w:r>
        </w:del>
      </w:ins>
      <w:ins w:id="609" w:author="master" w:date="2024-05-28T15:17:00Z">
        <w:del w:id="610" w:author="安永　美穂子" w:date="2026-03-04T19:58:00Z">
          <w:r w:rsidDel="00792A6E">
            <w:rPr>
              <w:rFonts w:ascii="ＭＳ 明朝" w:eastAsia="ＭＳ 明朝" w:hAnsi="ＭＳ 明朝" w:hint="eastAsia"/>
              <w:kern w:val="0"/>
              <w:sz w:val="22"/>
              <w:szCs w:val="22"/>
              <w:rPrChange w:id="611" w:author="master" w:date="2024-05-31T14:13:00Z">
                <w:rPr>
                  <w:rFonts w:ascii="ＭＳ 明朝" w:eastAsia="ＭＳ 明朝" w:hAnsi="ＭＳ 明朝" w:hint="eastAsia"/>
                  <w:color w:val="000000" w:themeColor="text1"/>
                  <w:kern w:val="0"/>
                  <w:sz w:val="22"/>
                  <w:szCs w:val="22"/>
                </w:rPr>
              </w:rPrChange>
            </w:rPr>
            <w:delText xml:space="preserve">　</w:delText>
          </w:r>
        </w:del>
      </w:ins>
      <w:ins w:id="612" w:author="master" w:date="2024-05-28T15:16:00Z">
        <w:del w:id="613" w:author="安永　美穂子" w:date="2026-03-04T19:58:00Z">
          <w:r w:rsidDel="00792A6E">
            <w:rPr>
              <w:rFonts w:ascii="ＭＳ 明朝" w:eastAsia="ＭＳ 明朝" w:hAnsi="ＭＳ 明朝" w:hint="eastAsia"/>
              <w:kern w:val="0"/>
              <w:sz w:val="22"/>
              <w:szCs w:val="22"/>
              <w:rPrChange w:id="614" w:author="master" w:date="2024-05-31T14:13:00Z">
                <w:rPr>
                  <w:rFonts w:ascii="ＭＳ 明朝" w:eastAsia="ＭＳ 明朝" w:hAnsi="ＭＳ 明朝" w:hint="eastAsia"/>
                  <w:color w:val="000000" w:themeColor="text1"/>
                  <w:kern w:val="0"/>
                  <w:sz w:val="22"/>
                  <w:szCs w:val="22"/>
                </w:rPr>
              </w:rPrChange>
            </w:rPr>
            <w:delText>質問内容</w:delText>
          </w:r>
          <w:r w:rsidDel="00792A6E">
            <w:rPr>
              <w:rFonts w:ascii="ＭＳ 明朝" w:eastAsia="ＭＳ 明朝" w:hAnsi="ＭＳ 明朝"/>
              <w:kern w:val="0"/>
              <w:sz w:val="22"/>
              <w:szCs w:val="22"/>
              <w:rPrChange w:id="615"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616" w:author="master" w:date="2024-05-31T14:13:00Z">
                <w:rPr>
                  <w:rFonts w:ascii="ＭＳ 明朝" w:eastAsia="ＭＳ 明朝" w:hAnsi="ＭＳ 明朝" w:hint="eastAsia"/>
                  <w:color w:val="000000" w:themeColor="text1"/>
                  <w:kern w:val="0"/>
                  <w:sz w:val="22"/>
                  <w:szCs w:val="22"/>
                </w:rPr>
              </w:rPrChange>
            </w:rPr>
            <w:delText>原則として、当該委託業務に係る条件や応募手続きに関する事項に限る。</w:delText>
          </w:r>
        </w:del>
      </w:ins>
    </w:p>
    <w:p w14:paraId="286F5B3E" w14:textId="51ED2696" w:rsidR="00891042" w:rsidRPr="00891042" w:rsidDel="00792A6E" w:rsidRDefault="007B4227" w:rsidP="00792A6E">
      <w:pPr>
        <w:autoSpaceDE w:val="0"/>
        <w:autoSpaceDN w:val="0"/>
        <w:adjustRightInd w:val="0"/>
        <w:jc w:val="center"/>
        <w:rPr>
          <w:ins w:id="617" w:author="master" w:date="2024-05-28T15:16:00Z"/>
          <w:del w:id="618" w:author="安永　美穂子" w:date="2026-03-04T19:58:00Z"/>
          <w:rFonts w:ascii="ＭＳ 明朝" w:eastAsia="ＭＳ 明朝" w:hAnsi="ＭＳ 明朝"/>
          <w:kern w:val="0"/>
          <w:sz w:val="22"/>
          <w:szCs w:val="22"/>
          <w:rPrChange w:id="619" w:author="master" w:date="2024-05-31T14:13:00Z">
            <w:rPr>
              <w:ins w:id="620" w:author="master" w:date="2024-05-28T15:16:00Z"/>
              <w:del w:id="621" w:author="安永　美穂子" w:date="2026-03-04T19:58:00Z"/>
              <w:rFonts w:ascii="ＭＳ 明朝" w:eastAsia="ＭＳ 明朝" w:hAnsi="ＭＳ 明朝"/>
              <w:color w:val="000000" w:themeColor="text1"/>
              <w:kern w:val="0"/>
              <w:sz w:val="22"/>
              <w:szCs w:val="22"/>
            </w:rPr>
          </w:rPrChange>
        </w:rPr>
        <w:pPrChange w:id="622" w:author="安永　美穂子" w:date="2026-03-04T19:58:00Z">
          <w:pPr>
            <w:ind w:firstLineChars="900" w:firstLine="1980"/>
          </w:pPr>
        </w:pPrChange>
      </w:pPr>
      <w:ins w:id="623" w:author="master" w:date="2024-05-28T15:16:00Z">
        <w:del w:id="624" w:author="安永　美穂子" w:date="2026-03-04T19:58:00Z">
          <w:r w:rsidDel="00792A6E">
            <w:rPr>
              <w:rFonts w:ascii="ＭＳ 明朝" w:eastAsia="ＭＳ 明朝" w:hAnsi="ＭＳ 明朝" w:hint="eastAsia"/>
              <w:kern w:val="0"/>
              <w:sz w:val="22"/>
              <w:szCs w:val="22"/>
              <w:rPrChange w:id="625" w:author="master" w:date="2024-05-31T14:13:00Z">
                <w:rPr>
                  <w:rFonts w:ascii="ＭＳ 明朝" w:eastAsia="ＭＳ 明朝" w:hAnsi="ＭＳ 明朝" w:hint="eastAsia"/>
                  <w:color w:val="000000" w:themeColor="text1"/>
                  <w:kern w:val="0"/>
                  <w:sz w:val="22"/>
                  <w:szCs w:val="22"/>
                </w:rPr>
              </w:rPrChange>
            </w:rPr>
            <w:delText>（他の事業者からの参加表明、企画提案書の提出状況等には回答しない。）</w:delText>
          </w:r>
        </w:del>
      </w:ins>
    </w:p>
    <w:p w14:paraId="530C256D" w14:textId="029EEB3B" w:rsidR="00891042" w:rsidRPr="00891042" w:rsidDel="00792A6E" w:rsidRDefault="007B4227" w:rsidP="00792A6E">
      <w:pPr>
        <w:autoSpaceDE w:val="0"/>
        <w:autoSpaceDN w:val="0"/>
        <w:adjustRightInd w:val="0"/>
        <w:jc w:val="center"/>
        <w:rPr>
          <w:ins w:id="626" w:author="master" w:date="2024-05-28T15:25:00Z"/>
          <w:del w:id="627" w:author="安永　美穂子" w:date="2026-03-04T19:58:00Z"/>
          <w:rFonts w:ascii="ＭＳ 明朝" w:eastAsia="ＭＳ 明朝" w:hAnsi="ＭＳ 明朝"/>
          <w:kern w:val="0"/>
          <w:sz w:val="22"/>
          <w:szCs w:val="22"/>
          <w:rPrChange w:id="628" w:author="master" w:date="2024-05-31T14:13:00Z">
            <w:rPr>
              <w:ins w:id="629" w:author="master" w:date="2024-05-28T15:25:00Z"/>
              <w:del w:id="630" w:author="安永　美穂子" w:date="2026-03-04T19:58:00Z"/>
              <w:rFonts w:ascii="ＭＳ 明朝" w:eastAsia="ＭＳ 明朝" w:hAnsi="ＭＳ 明朝"/>
              <w:color w:val="000000" w:themeColor="text1"/>
              <w:kern w:val="0"/>
              <w:sz w:val="22"/>
              <w:szCs w:val="22"/>
            </w:rPr>
          </w:rPrChange>
        </w:rPr>
        <w:pPrChange w:id="631" w:author="安永　美穂子" w:date="2026-03-04T19:58:00Z">
          <w:pPr/>
        </w:pPrChange>
      </w:pPr>
      <w:ins w:id="632" w:author="master" w:date="2024-05-28T15:41:00Z">
        <w:del w:id="633" w:author="安永　美穂子" w:date="2026-02-27T17:24:00Z">
          <w:r w:rsidDel="00AF646E">
            <w:rPr>
              <w:rFonts w:ascii="ＭＳ 明朝" w:eastAsia="ＭＳ 明朝" w:hAnsi="ＭＳ 明朝" w:hint="eastAsia"/>
              <w:kern w:val="0"/>
              <w:sz w:val="22"/>
              <w:szCs w:val="22"/>
              <w:rPrChange w:id="634" w:author="master" w:date="2024-05-31T14:13:00Z">
                <w:rPr>
                  <w:rFonts w:ascii="ＭＳ 明朝" w:eastAsia="ＭＳ 明朝" w:hAnsi="ＭＳ 明朝" w:hint="eastAsia"/>
                  <w:color w:val="000000" w:themeColor="text1"/>
                  <w:kern w:val="0"/>
                  <w:sz w:val="22"/>
                  <w:szCs w:val="22"/>
                </w:rPr>
              </w:rPrChange>
            </w:rPr>
            <w:delText>⑥</w:delText>
          </w:r>
        </w:del>
      </w:ins>
      <w:ins w:id="635" w:author="master" w:date="2024-05-28T15:17:00Z">
        <w:del w:id="636" w:author="安永　美穂子" w:date="2026-03-04T19:58:00Z">
          <w:r w:rsidDel="00792A6E">
            <w:rPr>
              <w:rFonts w:ascii="ＭＳ 明朝" w:eastAsia="ＭＳ 明朝" w:hAnsi="ＭＳ 明朝" w:hint="eastAsia"/>
              <w:kern w:val="0"/>
              <w:sz w:val="22"/>
              <w:szCs w:val="22"/>
              <w:rPrChange w:id="637" w:author="master" w:date="2024-05-31T14:13:00Z">
                <w:rPr>
                  <w:rFonts w:ascii="ＭＳ 明朝" w:eastAsia="ＭＳ 明朝" w:hAnsi="ＭＳ 明朝" w:hint="eastAsia"/>
                  <w:color w:val="000000" w:themeColor="text1"/>
                  <w:kern w:val="0"/>
                  <w:sz w:val="22"/>
                  <w:szCs w:val="22"/>
                </w:rPr>
              </w:rPrChange>
            </w:rPr>
            <w:delText xml:space="preserve">　</w:delText>
          </w:r>
        </w:del>
      </w:ins>
      <w:ins w:id="638" w:author="master" w:date="2024-05-28T15:16:00Z">
        <w:del w:id="639" w:author="安永　美穂子" w:date="2026-03-04T19:58:00Z">
          <w:r w:rsidDel="00792A6E">
            <w:rPr>
              <w:rFonts w:ascii="ＭＳ 明朝" w:eastAsia="ＭＳ 明朝" w:hAnsi="ＭＳ 明朝"/>
              <w:kern w:val="0"/>
              <w:sz w:val="22"/>
              <w:szCs w:val="22"/>
              <w:rPrChange w:id="640" w:author="master" w:date="2024-05-31T14:13:00Z">
                <w:rPr>
                  <w:rFonts w:ascii="ＭＳ 明朝" w:eastAsia="ＭＳ 明朝" w:hAnsi="ＭＳ 明朝"/>
                  <w:color w:val="000000" w:themeColor="text1"/>
                  <w:kern w:val="0"/>
                  <w:sz w:val="22"/>
                  <w:szCs w:val="22"/>
                </w:rPr>
              </w:rPrChange>
            </w:rPr>
            <w:delText>回答方法　　質問に対する回答は</w:delText>
          </w:r>
        </w:del>
      </w:ins>
      <w:ins w:id="641" w:author="master" w:date="2025-03-13T19:01:00Z">
        <w:del w:id="642" w:author="安永　美穂子" w:date="2026-03-04T19:27:00Z">
          <w:r w:rsidDel="0010366D">
            <w:rPr>
              <w:rFonts w:ascii="ＭＳ 明朝" w:eastAsia="ＭＳ 明朝" w:hAnsi="ＭＳ 明朝" w:hint="eastAsia"/>
              <w:kern w:val="0"/>
              <w:sz w:val="22"/>
              <w:szCs w:val="22"/>
            </w:rPr>
            <w:delText>○</w:delText>
          </w:r>
        </w:del>
      </w:ins>
      <w:ins w:id="643" w:author="master" w:date="2024-05-28T15:16:00Z">
        <w:del w:id="644" w:author="安永　美穂子" w:date="2026-03-04T19:58:00Z">
          <w:r w:rsidDel="00792A6E">
            <w:rPr>
              <w:rFonts w:ascii="ＭＳ 明朝" w:eastAsia="ＭＳ 明朝" w:hAnsi="ＭＳ 明朝"/>
              <w:kern w:val="0"/>
              <w:sz w:val="22"/>
              <w:szCs w:val="22"/>
              <w:rPrChange w:id="645" w:author="master" w:date="2025-05-16T16:46:00Z">
                <w:rPr>
                  <w:rFonts w:ascii="ＭＳ 明朝" w:eastAsia="ＭＳ 明朝" w:hAnsi="ＭＳ 明朝"/>
                  <w:color w:val="000000" w:themeColor="text1"/>
                  <w:kern w:val="0"/>
                  <w:sz w:val="22"/>
                  <w:szCs w:val="22"/>
                </w:rPr>
              </w:rPrChange>
            </w:rPr>
            <w:delText>月</w:delText>
          </w:r>
        </w:del>
      </w:ins>
      <w:ins w:id="646" w:author="master" w:date="2025-03-13T19:01:00Z">
        <w:del w:id="647" w:author="安永　美穂子" w:date="2026-03-04T19:27:00Z">
          <w:r w:rsidDel="0010366D">
            <w:rPr>
              <w:rFonts w:ascii="ＭＳ 明朝" w:eastAsia="ＭＳ 明朝" w:hAnsi="ＭＳ 明朝" w:hint="eastAsia"/>
              <w:kern w:val="0"/>
              <w:sz w:val="22"/>
              <w:szCs w:val="22"/>
            </w:rPr>
            <w:delText>○</w:delText>
          </w:r>
        </w:del>
      </w:ins>
      <w:ins w:id="648" w:author="master" w:date="2024-05-28T15:16:00Z">
        <w:del w:id="649" w:author="安永　美穂子" w:date="2026-03-04T19:58:00Z">
          <w:r w:rsidDel="00792A6E">
            <w:rPr>
              <w:rFonts w:ascii="ＭＳ 明朝" w:eastAsia="ＭＳ 明朝" w:hAnsi="ＭＳ 明朝"/>
              <w:kern w:val="0"/>
              <w:sz w:val="22"/>
              <w:szCs w:val="22"/>
              <w:rPrChange w:id="650" w:author="master" w:date="2025-05-16T16:46:00Z">
                <w:rPr>
                  <w:rFonts w:ascii="ＭＳ 明朝" w:eastAsia="ＭＳ 明朝" w:hAnsi="ＭＳ 明朝"/>
                  <w:color w:val="000000" w:themeColor="text1"/>
                  <w:kern w:val="0"/>
                  <w:sz w:val="22"/>
                  <w:szCs w:val="22"/>
                </w:rPr>
              </w:rPrChange>
            </w:rPr>
            <w:delText>日（</w:delText>
          </w:r>
        </w:del>
      </w:ins>
      <w:ins w:id="651" w:author="master" w:date="2025-03-13T19:01:00Z">
        <w:del w:id="652" w:author="安永　美穂子" w:date="2026-03-04T19:27:00Z">
          <w:r w:rsidDel="0010366D">
            <w:rPr>
              <w:rFonts w:ascii="ＭＳ 明朝" w:eastAsia="ＭＳ 明朝" w:hAnsi="ＭＳ 明朝" w:hint="eastAsia"/>
              <w:kern w:val="0"/>
              <w:sz w:val="22"/>
              <w:szCs w:val="22"/>
            </w:rPr>
            <w:delText xml:space="preserve">　</w:delText>
          </w:r>
        </w:del>
      </w:ins>
      <w:ins w:id="653" w:author="master" w:date="2024-05-28T15:16:00Z">
        <w:del w:id="654" w:author="安永　美穂子" w:date="2026-03-04T19:58:00Z">
          <w:r w:rsidDel="00792A6E">
            <w:rPr>
              <w:rFonts w:ascii="ＭＳ 明朝" w:eastAsia="ＭＳ 明朝" w:hAnsi="ＭＳ 明朝"/>
              <w:kern w:val="0"/>
              <w:sz w:val="22"/>
              <w:szCs w:val="22"/>
              <w:rPrChange w:id="655" w:author="master" w:date="2025-05-16T16:46:00Z">
                <w:rPr>
                  <w:rFonts w:ascii="ＭＳ 明朝" w:eastAsia="ＭＳ 明朝" w:hAnsi="ＭＳ 明朝"/>
                  <w:color w:val="000000" w:themeColor="text1"/>
                  <w:kern w:val="0"/>
                  <w:sz w:val="22"/>
                  <w:szCs w:val="22"/>
                </w:rPr>
              </w:rPrChange>
            </w:rPr>
            <w:delText>）</w:delText>
          </w:r>
          <w:r w:rsidDel="00792A6E">
            <w:rPr>
              <w:rFonts w:ascii="ＭＳ 明朝" w:eastAsia="ＭＳ 明朝" w:hAnsi="ＭＳ 明朝"/>
              <w:kern w:val="0"/>
              <w:sz w:val="22"/>
              <w:szCs w:val="22"/>
              <w:rPrChange w:id="656" w:author="master" w:date="2024-05-31T14:13:00Z">
                <w:rPr>
                  <w:rFonts w:ascii="ＭＳ 明朝" w:eastAsia="ＭＳ 明朝" w:hAnsi="ＭＳ 明朝"/>
                  <w:color w:val="000000" w:themeColor="text1"/>
                  <w:kern w:val="0"/>
                  <w:sz w:val="22"/>
                  <w:szCs w:val="22"/>
                </w:rPr>
              </w:rPrChange>
            </w:rPr>
            <w:delText>までに</w:delText>
          </w:r>
        </w:del>
      </w:ins>
      <w:ins w:id="657" w:author="master" w:date="2024-05-28T15:25:00Z">
        <w:del w:id="658" w:author="安永　美穂子" w:date="2026-03-04T19:58:00Z">
          <w:r w:rsidDel="00792A6E">
            <w:rPr>
              <w:rFonts w:ascii="ＭＳ 明朝" w:eastAsia="ＭＳ 明朝" w:hAnsi="ＭＳ 明朝" w:hint="eastAsia"/>
              <w:kern w:val="0"/>
              <w:sz w:val="22"/>
              <w:szCs w:val="22"/>
              <w:rPrChange w:id="659" w:author="master" w:date="2024-05-31T14:13:00Z">
                <w:rPr>
                  <w:rFonts w:ascii="ＭＳ 明朝" w:eastAsia="ＭＳ 明朝" w:hAnsi="ＭＳ 明朝" w:hint="eastAsia"/>
                  <w:color w:val="000000" w:themeColor="text1"/>
                  <w:kern w:val="0"/>
                  <w:sz w:val="22"/>
                  <w:szCs w:val="22"/>
                </w:rPr>
              </w:rPrChange>
            </w:rPr>
            <w:delText>電子メールにより回答する</w:delText>
          </w:r>
        </w:del>
      </w:ins>
      <w:ins w:id="660" w:author="master" w:date="2024-05-28T15:16:00Z">
        <w:del w:id="661" w:author="安永　美穂子" w:date="2026-03-04T19:58:00Z">
          <w:r w:rsidDel="00792A6E">
            <w:rPr>
              <w:rFonts w:ascii="ＭＳ 明朝" w:eastAsia="ＭＳ 明朝" w:hAnsi="ＭＳ 明朝"/>
              <w:kern w:val="0"/>
              <w:sz w:val="22"/>
              <w:szCs w:val="22"/>
              <w:rPrChange w:id="662" w:author="master" w:date="2024-05-31T14:13:00Z">
                <w:rPr>
                  <w:rFonts w:ascii="ＭＳ 明朝" w:eastAsia="ＭＳ 明朝" w:hAnsi="ＭＳ 明朝"/>
                  <w:color w:val="000000" w:themeColor="text1"/>
                  <w:kern w:val="0"/>
                  <w:sz w:val="22"/>
                  <w:szCs w:val="22"/>
                </w:rPr>
              </w:rPrChange>
            </w:rPr>
            <w:delText>。</w:delText>
          </w:r>
        </w:del>
      </w:ins>
    </w:p>
    <w:p w14:paraId="1404A084" w14:textId="35538F38" w:rsidR="00891042" w:rsidRPr="00891042" w:rsidDel="00792A6E" w:rsidRDefault="007B4227" w:rsidP="00792A6E">
      <w:pPr>
        <w:autoSpaceDE w:val="0"/>
        <w:autoSpaceDN w:val="0"/>
        <w:adjustRightInd w:val="0"/>
        <w:jc w:val="center"/>
        <w:rPr>
          <w:ins w:id="663" w:author="master" w:date="2024-05-28T15:16:00Z"/>
          <w:del w:id="664" w:author="安永　美穂子" w:date="2026-03-04T19:58:00Z"/>
          <w:rFonts w:ascii="ＭＳ ゴシック" w:eastAsia="ＭＳ ゴシック" w:hAnsi="ＭＳ ゴシック"/>
          <w:sz w:val="22"/>
          <w:szCs w:val="22"/>
          <w:rPrChange w:id="665" w:author="master" w:date="2024-05-31T14:13:00Z">
            <w:rPr>
              <w:ins w:id="666" w:author="master" w:date="2024-05-28T15:16:00Z"/>
              <w:del w:id="667" w:author="安永　美穂子" w:date="2026-03-04T19:58:00Z"/>
              <w:rFonts w:ascii="ＭＳ ゴシック" w:eastAsia="ＭＳ ゴシック" w:hAnsi="ＭＳ ゴシック"/>
              <w:color w:val="000000" w:themeColor="text1"/>
              <w:sz w:val="22"/>
              <w:szCs w:val="22"/>
            </w:rPr>
          </w:rPrChange>
        </w:rPr>
        <w:pPrChange w:id="668" w:author="安永　美穂子" w:date="2026-03-04T19:58:00Z">
          <w:pPr/>
        </w:pPrChange>
      </w:pPr>
      <w:ins w:id="669" w:author="master" w:date="2024-05-28T15:16:00Z">
        <w:del w:id="670" w:author="安永　美穂子" w:date="2026-03-04T19:58:00Z">
          <w:r w:rsidDel="00792A6E">
            <w:rPr>
              <w:rFonts w:ascii="ＭＳ 明朝" w:eastAsia="ＭＳ 明朝" w:hAnsi="ＭＳ 明朝"/>
              <w:kern w:val="0"/>
              <w:sz w:val="22"/>
              <w:szCs w:val="22"/>
              <w:rPrChange w:id="671" w:author="master" w:date="2024-05-31T14:13:00Z">
                <w:rPr>
                  <w:rFonts w:ascii="ＭＳ 明朝" w:eastAsia="ＭＳ 明朝" w:hAnsi="ＭＳ 明朝"/>
                  <w:color w:val="000000" w:themeColor="text1"/>
                  <w:kern w:val="0"/>
                  <w:sz w:val="22"/>
                  <w:szCs w:val="22"/>
                </w:rPr>
              </w:rPrChange>
            </w:rPr>
            <w:delText>なお、回答の記載事項は、公告説明文の追加または修正とみなす。</w:delText>
          </w:r>
          <w:moveToRangeEnd w:id="482"/>
        </w:del>
      </w:ins>
    </w:p>
    <w:p w14:paraId="108E9A3C" w14:textId="61AA220C" w:rsidR="00891042" w:rsidRPr="00891042" w:rsidDel="00792A6E" w:rsidRDefault="00891042" w:rsidP="00792A6E">
      <w:pPr>
        <w:autoSpaceDE w:val="0"/>
        <w:autoSpaceDN w:val="0"/>
        <w:adjustRightInd w:val="0"/>
        <w:jc w:val="center"/>
        <w:rPr>
          <w:ins w:id="672" w:author="master" w:date="2024-05-28T15:25:00Z"/>
          <w:del w:id="673" w:author="安永　美穂子" w:date="2026-03-04T19:58:00Z"/>
          <w:rFonts w:ascii="ＭＳ ゴシック" w:eastAsia="ＭＳ ゴシック" w:hAnsi="ＭＳ ゴシック"/>
          <w:sz w:val="22"/>
          <w:szCs w:val="22"/>
          <w:rPrChange w:id="674" w:author="master" w:date="2024-05-31T14:13:00Z">
            <w:rPr>
              <w:ins w:id="675" w:author="master" w:date="2024-05-28T15:25:00Z"/>
              <w:del w:id="676" w:author="安永　美穂子" w:date="2026-03-04T19:58:00Z"/>
              <w:rFonts w:ascii="ＭＳ ゴシック" w:eastAsia="ＭＳ ゴシック" w:hAnsi="ＭＳ ゴシック"/>
              <w:color w:val="000000" w:themeColor="text1"/>
              <w:sz w:val="22"/>
              <w:szCs w:val="22"/>
            </w:rPr>
          </w:rPrChange>
        </w:rPr>
        <w:pPrChange w:id="677" w:author="安永　美穂子" w:date="2026-03-04T19:58:00Z">
          <w:pPr/>
        </w:pPrChange>
      </w:pPr>
    </w:p>
    <w:p w14:paraId="039D46B6" w14:textId="5872A08F" w:rsidR="005203DD" w:rsidRPr="00891042" w:rsidDel="005203DD" w:rsidRDefault="007B4227" w:rsidP="00792A6E">
      <w:pPr>
        <w:autoSpaceDE w:val="0"/>
        <w:autoSpaceDN w:val="0"/>
        <w:adjustRightInd w:val="0"/>
        <w:jc w:val="center"/>
        <w:rPr>
          <w:ins w:id="678" w:author="master" w:date="2024-05-28T15:26:00Z"/>
          <w:del w:id="679" w:author="安永　美穂子" w:date="2026-02-27T16:52:00Z"/>
          <w:rFonts w:ascii="ＭＳ ゴシック" w:eastAsia="ＭＳ ゴシック" w:hAnsi="ＭＳ ゴシック"/>
          <w:kern w:val="0"/>
          <w:sz w:val="22"/>
          <w:szCs w:val="22"/>
          <w:rPrChange w:id="680" w:author="master" w:date="2024-05-31T14:13:00Z">
            <w:rPr>
              <w:ins w:id="681" w:author="master" w:date="2024-05-28T15:26:00Z"/>
              <w:del w:id="682" w:author="安永　美穂子" w:date="2026-02-27T16:52:00Z"/>
              <w:rFonts w:ascii="ＭＳ ゴシック" w:eastAsia="ＭＳ ゴシック" w:hAnsi="ＭＳ ゴシック"/>
              <w:color w:val="000000" w:themeColor="text1"/>
              <w:kern w:val="0"/>
              <w:sz w:val="22"/>
              <w:szCs w:val="22"/>
            </w:rPr>
          </w:rPrChange>
        </w:rPr>
        <w:pPrChange w:id="683" w:author="安永　美穂子" w:date="2026-03-04T19:58:00Z">
          <w:pPr/>
        </w:pPrChange>
      </w:pPr>
      <w:ins w:id="684" w:author="master" w:date="2024-05-28T15:26:00Z">
        <w:del w:id="685" w:author="安永　美穂子" w:date="2026-03-04T19:58:00Z">
          <w:r w:rsidDel="00792A6E">
            <w:rPr>
              <w:rFonts w:ascii="ＭＳ ゴシック" w:eastAsia="ＭＳ ゴシック" w:hAnsi="ＭＳ ゴシック" w:hint="eastAsia"/>
              <w:kern w:val="0"/>
              <w:sz w:val="22"/>
              <w:szCs w:val="22"/>
              <w:rPrChange w:id="686" w:author="master" w:date="2024-05-31T14:13:00Z">
                <w:rPr>
                  <w:rFonts w:ascii="ＭＳ ゴシック" w:eastAsia="ＭＳ ゴシック" w:hAnsi="ＭＳ ゴシック" w:hint="eastAsia"/>
                  <w:color w:val="000000" w:themeColor="text1"/>
                  <w:kern w:val="0"/>
                  <w:sz w:val="22"/>
                  <w:szCs w:val="22"/>
                </w:rPr>
              </w:rPrChange>
            </w:rPr>
            <w:delText xml:space="preserve">５　</w:delText>
          </w:r>
        </w:del>
        <w:del w:id="687" w:author="安永　美穂子" w:date="2026-02-27T16:51:00Z">
          <w:r w:rsidDel="005203DD">
            <w:rPr>
              <w:rFonts w:ascii="ＭＳ ゴシック" w:eastAsia="ＭＳ ゴシック" w:hAnsi="ＭＳ ゴシック" w:hint="eastAsia"/>
              <w:kern w:val="0"/>
              <w:sz w:val="22"/>
              <w:szCs w:val="22"/>
              <w:rPrChange w:id="688" w:author="master" w:date="2024-05-31T14:13:00Z">
                <w:rPr>
                  <w:rFonts w:ascii="ＭＳ ゴシック" w:eastAsia="ＭＳ ゴシック" w:hAnsi="ＭＳ ゴシック" w:hint="eastAsia"/>
                  <w:color w:val="000000" w:themeColor="text1"/>
                  <w:kern w:val="0"/>
                  <w:sz w:val="22"/>
                  <w:szCs w:val="22"/>
                </w:rPr>
              </w:rPrChange>
            </w:rPr>
            <w:delText>参加表明書の提出</w:delText>
          </w:r>
        </w:del>
      </w:ins>
    </w:p>
    <w:p w14:paraId="57382DFD" w14:textId="177E7CD1" w:rsidR="00891042" w:rsidRPr="00891042" w:rsidDel="005203DD" w:rsidRDefault="007B4227" w:rsidP="00792A6E">
      <w:pPr>
        <w:autoSpaceDE w:val="0"/>
        <w:autoSpaceDN w:val="0"/>
        <w:adjustRightInd w:val="0"/>
        <w:jc w:val="center"/>
        <w:rPr>
          <w:ins w:id="689" w:author="master" w:date="2024-05-28T15:26:00Z"/>
          <w:del w:id="690" w:author="安永　美穂子" w:date="2026-02-27T16:52:00Z"/>
          <w:rFonts w:ascii="ＭＳ 明朝" w:eastAsia="ＭＳ 明朝" w:hAnsi="ＭＳ 明朝"/>
          <w:kern w:val="0"/>
          <w:sz w:val="22"/>
          <w:szCs w:val="22"/>
          <w:rPrChange w:id="691" w:author="master" w:date="2024-05-31T14:13:00Z">
            <w:rPr>
              <w:ins w:id="692" w:author="master" w:date="2024-05-28T15:26:00Z"/>
              <w:del w:id="693" w:author="安永　美穂子" w:date="2026-02-27T16:52:00Z"/>
              <w:rFonts w:ascii="ＭＳ 明朝" w:eastAsia="ＭＳ 明朝" w:hAnsi="ＭＳ 明朝"/>
              <w:color w:val="000000" w:themeColor="text1"/>
              <w:kern w:val="0"/>
              <w:sz w:val="22"/>
              <w:szCs w:val="22"/>
            </w:rPr>
          </w:rPrChange>
        </w:rPr>
        <w:pPrChange w:id="694" w:author="安永　美穂子" w:date="2026-03-04T19:58:00Z">
          <w:pPr>
            <w:ind w:left="220" w:hangingChars="100" w:hanging="220"/>
          </w:pPr>
        </w:pPrChange>
      </w:pPr>
      <w:ins w:id="695" w:author="master" w:date="2024-05-28T15:26:00Z">
        <w:del w:id="696" w:author="安永　美穂子" w:date="2026-02-27T16:52:00Z">
          <w:r w:rsidDel="005203DD">
            <w:rPr>
              <w:rFonts w:ascii="ＭＳ 明朝" w:eastAsia="ＭＳ 明朝" w:hAnsi="ＭＳ 明朝" w:hint="eastAsia"/>
              <w:kern w:val="0"/>
              <w:sz w:val="22"/>
              <w:szCs w:val="22"/>
              <w:rPrChange w:id="697" w:author="master" w:date="2024-05-31T14:13:00Z">
                <w:rPr>
                  <w:rFonts w:ascii="ＭＳ 明朝" w:eastAsia="ＭＳ 明朝" w:hAnsi="ＭＳ 明朝" w:hint="eastAsia"/>
                  <w:color w:val="000000" w:themeColor="text1"/>
                  <w:kern w:val="0"/>
                  <w:sz w:val="22"/>
                  <w:szCs w:val="22"/>
                </w:rPr>
              </w:rPrChange>
            </w:rPr>
            <w:delText>本プロポーザルに参加を希望する者は、次に掲げる事項に留意の上、参加表明書を提出すること。提出期限までに参加表明書を提出しない場合は、企画提案書を提出することができないため留意すること。</w:delText>
          </w:r>
        </w:del>
      </w:ins>
    </w:p>
    <w:p w14:paraId="21493182" w14:textId="607366A2" w:rsidR="00891042" w:rsidRPr="00891042" w:rsidDel="00792A6E" w:rsidRDefault="007B4227" w:rsidP="00792A6E">
      <w:pPr>
        <w:autoSpaceDE w:val="0"/>
        <w:autoSpaceDN w:val="0"/>
        <w:adjustRightInd w:val="0"/>
        <w:jc w:val="center"/>
        <w:rPr>
          <w:ins w:id="698" w:author="master" w:date="2024-05-28T15:45:00Z"/>
          <w:del w:id="699" w:author="安永　美穂子" w:date="2026-03-04T19:58:00Z"/>
          <w:rFonts w:ascii="ＭＳ 明朝" w:eastAsia="ＭＳ 明朝" w:hAnsi="ＭＳ 明朝"/>
          <w:kern w:val="0"/>
          <w:sz w:val="22"/>
          <w:szCs w:val="22"/>
          <w:rPrChange w:id="700" w:author="master" w:date="2024-05-31T14:13:00Z">
            <w:rPr>
              <w:ins w:id="701" w:author="master" w:date="2024-05-28T15:45:00Z"/>
              <w:del w:id="702" w:author="安永　美穂子" w:date="2026-03-04T19:58:00Z"/>
              <w:rFonts w:ascii="ＭＳ 明朝" w:eastAsia="ＭＳ 明朝" w:hAnsi="ＭＳ 明朝"/>
              <w:color w:val="000000" w:themeColor="text1"/>
              <w:kern w:val="0"/>
              <w:sz w:val="22"/>
              <w:szCs w:val="22"/>
            </w:rPr>
          </w:rPrChange>
        </w:rPr>
        <w:pPrChange w:id="703" w:author="安永　美穂子" w:date="2026-03-04T19:58:00Z">
          <w:pPr>
            <w:pStyle w:val="a3"/>
            <w:numPr>
              <w:numId w:val="7"/>
            </w:numPr>
            <w:ind w:leftChars="0" w:left="720" w:hanging="360"/>
          </w:pPr>
        </w:pPrChange>
      </w:pPr>
      <w:ins w:id="704" w:author="master" w:date="2024-05-28T15:26:00Z">
        <w:del w:id="705" w:author="安永　美穂子" w:date="2026-03-04T19:58:00Z">
          <w:r w:rsidDel="00792A6E">
            <w:rPr>
              <w:rFonts w:ascii="ＭＳ 明朝" w:eastAsia="ＭＳ 明朝" w:hAnsi="ＭＳ 明朝" w:hint="eastAsia"/>
              <w:kern w:val="0"/>
              <w:sz w:val="22"/>
              <w:szCs w:val="22"/>
              <w:rPrChange w:id="706" w:author="master" w:date="2024-05-31T14:13:00Z">
                <w:rPr>
                  <w:rFonts w:ascii="ＭＳ 明朝" w:eastAsia="ＭＳ 明朝" w:hAnsi="ＭＳ 明朝" w:hint="eastAsia"/>
                  <w:color w:val="000000" w:themeColor="text1"/>
                  <w:kern w:val="0"/>
                  <w:sz w:val="22"/>
                  <w:szCs w:val="22"/>
                </w:rPr>
              </w:rPrChange>
            </w:rPr>
            <w:delText>提出書類</w:delText>
          </w:r>
        </w:del>
      </w:ins>
    </w:p>
    <w:p w14:paraId="0FFCFF9A" w14:textId="0832C486" w:rsidR="00891042" w:rsidRPr="00891042" w:rsidDel="00AF344A" w:rsidRDefault="007B4227" w:rsidP="00792A6E">
      <w:pPr>
        <w:autoSpaceDE w:val="0"/>
        <w:autoSpaceDN w:val="0"/>
        <w:adjustRightInd w:val="0"/>
        <w:jc w:val="center"/>
        <w:rPr>
          <w:ins w:id="707" w:author="master" w:date="2024-05-28T15:26:00Z"/>
          <w:del w:id="708" w:author="安永　美穂子" w:date="2026-02-27T17:12:00Z"/>
          <w:rFonts w:ascii="ＭＳ 明朝" w:eastAsia="ＭＳ 明朝" w:hAnsi="ＭＳ 明朝"/>
          <w:kern w:val="0"/>
          <w:sz w:val="22"/>
          <w:szCs w:val="22"/>
          <w:rPrChange w:id="709" w:author="master" w:date="2024-05-31T14:13:00Z">
            <w:rPr>
              <w:ins w:id="710" w:author="master" w:date="2024-05-28T15:26:00Z"/>
              <w:del w:id="711" w:author="安永　美穂子" w:date="2026-02-27T17:12:00Z"/>
            </w:rPr>
          </w:rPrChange>
        </w:rPr>
        <w:pPrChange w:id="712" w:author="安永　美穂子" w:date="2026-03-04T19:58:00Z">
          <w:pPr>
            <w:pStyle w:val="a3"/>
            <w:numPr>
              <w:numId w:val="7"/>
            </w:numPr>
            <w:ind w:leftChars="0" w:left="720" w:hanging="360"/>
          </w:pPr>
        </w:pPrChange>
      </w:pPr>
      <w:ins w:id="713" w:author="master" w:date="2024-05-28T15:45:00Z">
        <w:del w:id="714" w:author="安永　美穂子" w:date="2026-02-27T17:12:00Z">
          <w:r w:rsidDel="00AF344A">
            <w:rPr>
              <w:rFonts w:ascii="ＭＳ 明朝" w:eastAsia="ＭＳ 明朝" w:hAnsi="ＭＳ 明朝" w:hint="eastAsia"/>
              <w:kern w:val="0"/>
              <w:sz w:val="22"/>
              <w:szCs w:val="22"/>
              <w:rPrChange w:id="715" w:author="master" w:date="2024-05-31T14:13:00Z">
                <w:rPr>
                  <w:rFonts w:hint="eastAsia"/>
                </w:rPr>
              </w:rPrChange>
            </w:rPr>
            <w:delText xml:space="preserve">①　</w:delText>
          </w:r>
        </w:del>
      </w:ins>
      <w:ins w:id="716" w:author="master" w:date="2024-05-28T15:26:00Z">
        <w:del w:id="717" w:author="安永　美穂子" w:date="2026-02-27T17:12:00Z">
          <w:r w:rsidRPr="00040F06" w:rsidDel="00AF344A">
            <w:rPr>
              <w:rFonts w:ascii="ＭＳ 明朝" w:eastAsia="ＭＳ 明朝" w:hAnsi="ＭＳ 明朝" w:hint="eastAsia"/>
              <w:kern w:val="0"/>
              <w:sz w:val="22"/>
              <w:szCs w:val="22"/>
              <w:highlight w:val="yellow"/>
              <w:rPrChange w:id="718" w:author="安永　美穂子" w:date="2026-02-27T17:01:00Z">
                <w:rPr>
                  <w:rFonts w:hint="eastAsia"/>
                </w:rPr>
              </w:rPrChange>
            </w:rPr>
            <w:delText>参加表明書（</w:delText>
          </w:r>
          <w:r w:rsidRPr="00040F06" w:rsidDel="00AF344A">
            <w:rPr>
              <w:rFonts w:ascii="ＭＳ 明朝" w:eastAsia="ＭＳ 明朝" w:hAnsi="ＭＳ 明朝" w:hint="eastAsia"/>
              <w:kern w:val="0"/>
              <w:sz w:val="22"/>
              <w:szCs w:val="22"/>
              <w:highlight w:val="yellow"/>
              <w:rPrChange w:id="719" w:author="安永　美穂子" w:date="2026-02-27T17:01:00Z">
                <w:rPr>
                  <w:rFonts w:ascii="ＭＳ 明朝" w:eastAsia="ＭＳ 明朝" w:hAnsi="ＭＳ 明朝" w:hint="eastAsia"/>
                  <w:color w:val="FF0000"/>
                  <w:kern w:val="0"/>
                  <w:sz w:val="22"/>
                  <w:szCs w:val="22"/>
                </w:rPr>
              </w:rPrChange>
            </w:rPr>
            <w:delText>様式第</w:delText>
          </w:r>
        </w:del>
      </w:ins>
      <w:ins w:id="720" w:author="master" w:date="2024-05-28T16:11:00Z">
        <w:del w:id="721" w:author="安永　美穂子" w:date="2026-02-27T17:12:00Z">
          <w:r w:rsidRPr="00040F06" w:rsidDel="00AF344A">
            <w:rPr>
              <w:rFonts w:ascii="ＭＳ 明朝" w:eastAsia="ＭＳ 明朝" w:hAnsi="ＭＳ 明朝" w:hint="eastAsia"/>
              <w:kern w:val="0"/>
              <w:sz w:val="22"/>
              <w:szCs w:val="22"/>
              <w:highlight w:val="yellow"/>
              <w:rPrChange w:id="722" w:author="安永　美穂子" w:date="2026-02-27T17:01:00Z">
                <w:rPr>
                  <w:rFonts w:ascii="ＭＳ 明朝" w:eastAsia="ＭＳ 明朝" w:hAnsi="ＭＳ 明朝" w:hint="eastAsia"/>
                  <w:color w:val="FF0000"/>
                  <w:kern w:val="0"/>
                  <w:sz w:val="22"/>
                  <w:szCs w:val="22"/>
                </w:rPr>
              </w:rPrChange>
            </w:rPr>
            <w:delText>２</w:delText>
          </w:r>
        </w:del>
      </w:ins>
      <w:ins w:id="723" w:author="master" w:date="2024-05-28T15:26:00Z">
        <w:del w:id="724" w:author="安永　美穂子" w:date="2026-02-27T17:12:00Z">
          <w:r w:rsidRPr="00040F06" w:rsidDel="00AF344A">
            <w:rPr>
              <w:rFonts w:ascii="ＭＳ 明朝" w:eastAsia="ＭＳ 明朝" w:hAnsi="ＭＳ 明朝" w:hint="eastAsia"/>
              <w:kern w:val="0"/>
              <w:sz w:val="22"/>
              <w:szCs w:val="22"/>
              <w:highlight w:val="yellow"/>
              <w:rPrChange w:id="725" w:author="安永　美穂子" w:date="2026-02-27T17:01:00Z">
                <w:rPr>
                  <w:rFonts w:ascii="ＭＳ 明朝" w:eastAsia="ＭＳ 明朝" w:hAnsi="ＭＳ 明朝" w:hint="eastAsia"/>
                  <w:color w:val="000000" w:themeColor="text1"/>
                  <w:kern w:val="0"/>
                  <w:sz w:val="22"/>
                  <w:szCs w:val="22"/>
                </w:rPr>
              </w:rPrChange>
            </w:rPr>
            <w:delText>号</w:delText>
          </w:r>
          <w:r w:rsidDel="00AF344A">
            <w:rPr>
              <w:rFonts w:ascii="ＭＳ 明朝" w:eastAsia="ＭＳ 明朝" w:hAnsi="ＭＳ 明朝" w:hint="eastAsia"/>
              <w:kern w:val="0"/>
              <w:sz w:val="22"/>
              <w:szCs w:val="22"/>
              <w:rPrChange w:id="726" w:author="master" w:date="2024-05-31T14:13:00Z">
                <w:rPr>
                  <w:rFonts w:hint="eastAsia"/>
                </w:rPr>
              </w:rPrChange>
            </w:rPr>
            <w:delText>）</w:delText>
          </w:r>
        </w:del>
      </w:ins>
    </w:p>
    <w:p w14:paraId="77E67356" w14:textId="52BB771E" w:rsidR="00891042" w:rsidRPr="00891042" w:rsidDel="00AF344A" w:rsidRDefault="007B4227" w:rsidP="00792A6E">
      <w:pPr>
        <w:autoSpaceDE w:val="0"/>
        <w:autoSpaceDN w:val="0"/>
        <w:adjustRightInd w:val="0"/>
        <w:jc w:val="center"/>
        <w:rPr>
          <w:ins w:id="727" w:author="master" w:date="2024-05-28T15:26:00Z"/>
          <w:del w:id="728" w:author="安永　美穂子" w:date="2026-02-27T17:12:00Z"/>
          <w:rFonts w:ascii="ＭＳ 明朝" w:eastAsia="ＭＳ 明朝" w:hAnsi="ＭＳ 明朝"/>
          <w:kern w:val="0"/>
          <w:sz w:val="22"/>
          <w:szCs w:val="22"/>
          <w:rPrChange w:id="729" w:author="master" w:date="2024-05-31T14:13:00Z">
            <w:rPr>
              <w:ins w:id="730" w:author="master" w:date="2024-05-28T15:26:00Z"/>
              <w:del w:id="731" w:author="安永　美穂子" w:date="2026-02-27T17:12:00Z"/>
            </w:rPr>
          </w:rPrChange>
        </w:rPr>
        <w:pPrChange w:id="732" w:author="安永　美穂子" w:date="2026-03-04T19:58:00Z">
          <w:pPr>
            <w:pStyle w:val="a3"/>
            <w:numPr>
              <w:numId w:val="7"/>
            </w:numPr>
            <w:ind w:leftChars="0" w:left="720" w:hanging="360"/>
          </w:pPr>
        </w:pPrChange>
      </w:pPr>
      <w:ins w:id="733" w:author="master" w:date="2024-05-28T15:45:00Z">
        <w:del w:id="734" w:author="安永　美穂子" w:date="2026-02-27T17:12:00Z">
          <w:r w:rsidDel="00AF344A">
            <w:rPr>
              <w:rFonts w:ascii="ＭＳ 明朝" w:eastAsia="ＭＳ 明朝" w:hAnsi="ＭＳ 明朝" w:hint="eastAsia"/>
              <w:kern w:val="0"/>
              <w:sz w:val="22"/>
              <w:szCs w:val="22"/>
              <w:rPrChange w:id="735" w:author="master" w:date="2024-05-31T14:13:00Z">
                <w:rPr>
                  <w:rFonts w:ascii="ＭＳ 明朝" w:eastAsia="ＭＳ 明朝" w:hAnsi="ＭＳ 明朝" w:hint="eastAsia"/>
                  <w:color w:val="000000" w:themeColor="text1"/>
                  <w:kern w:val="0"/>
                  <w:sz w:val="22"/>
                  <w:szCs w:val="22"/>
                </w:rPr>
              </w:rPrChange>
            </w:rPr>
            <w:delText xml:space="preserve">②　</w:delText>
          </w:r>
        </w:del>
      </w:ins>
      <w:ins w:id="736" w:author="master" w:date="2024-05-28T15:26:00Z">
        <w:del w:id="737" w:author="安永　美穂子" w:date="2026-02-27T17:12:00Z">
          <w:r w:rsidRPr="00040F06" w:rsidDel="00AF344A">
            <w:rPr>
              <w:rFonts w:ascii="ＭＳ 明朝" w:eastAsia="ＭＳ 明朝" w:hAnsi="ＭＳ 明朝" w:hint="eastAsia"/>
              <w:kern w:val="0"/>
              <w:sz w:val="22"/>
              <w:szCs w:val="22"/>
              <w:highlight w:val="yellow"/>
              <w:rPrChange w:id="738" w:author="安永　美穂子" w:date="2026-02-27T17:01:00Z">
                <w:rPr>
                  <w:rFonts w:hint="eastAsia"/>
                </w:rPr>
              </w:rPrChange>
            </w:rPr>
            <w:delText>参加資格確認書（</w:delText>
          </w:r>
          <w:r w:rsidRPr="00040F06" w:rsidDel="00AF344A">
            <w:rPr>
              <w:rFonts w:ascii="ＭＳ 明朝" w:eastAsia="ＭＳ 明朝" w:hAnsi="ＭＳ 明朝" w:hint="eastAsia"/>
              <w:kern w:val="0"/>
              <w:sz w:val="22"/>
              <w:szCs w:val="22"/>
              <w:highlight w:val="yellow"/>
              <w:rPrChange w:id="739" w:author="安永　美穂子" w:date="2026-02-27T17:01:00Z">
                <w:rPr>
                  <w:rFonts w:ascii="ＭＳ 明朝" w:eastAsia="ＭＳ 明朝" w:hAnsi="ＭＳ 明朝" w:hint="eastAsia"/>
                  <w:color w:val="FF0000"/>
                  <w:kern w:val="0"/>
                  <w:sz w:val="22"/>
                  <w:szCs w:val="22"/>
                </w:rPr>
              </w:rPrChange>
            </w:rPr>
            <w:delText>様式第</w:delText>
          </w:r>
        </w:del>
      </w:ins>
      <w:ins w:id="740" w:author="master" w:date="2024-05-28T16:11:00Z">
        <w:del w:id="741" w:author="安永　美穂子" w:date="2026-02-27T17:12:00Z">
          <w:r w:rsidRPr="00040F06" w:rsidDel="00AF344A">
            <w:rPr>
              <w:rFonts w:ascii="ＭＳ 明朝" w:eastAsia="ＭＳ 明朝" w:hAnsi="ＭＳ 明朝" w:hint="eastAsia"/>
              <w:kern w:val="0"/>
              <w:sz w:val="22"/>
              <w:szCs w:val="22"/>
              <w:highlight w:val="yellow"/>
              <w:rPrChange w:id="742" w:author="安永　美穂子" w:date="2026-02-27T17:01:00Z">
                <w:rPr>
                  <w:rFonts w:ascii="ＭＳ 明朝" w:eastAsia="ＭＳ 明朝" w:hAnsi="ＭＳ 明朝" w:hint="eastAsia"/>
                  <w:color w:val="FF0000"/>
                  <w:kern w:val="0"/>
                  <w:sz w:val="22"/>
                  <w:szCs w:val="22"/>
                </w:rPr>
              </w:rPrChange>
            </w:rPr>
            <w:delText>３</w:delText>
          </w:r>
        </w:del>
      </w:ins>
      <w:ins w:id="743" w:author="master" w:date="2024-05-28T15:26:00Z">
        <w:del w:id="744" w:author="安永　美穂子" w:date="2026-02-27T17:12:00Z">
          <w:r w:rsidRPr="00040F06" w:rsidDel="00AF344A">
            <w:rPr>
              <w:rFonts w:ascii="ＭＳ 明朝" w:eastAsia="ＭＳ 明朝" w:hAnsi="ＭＳ 明朝" w:hint="eastAsia"/>
              <w:kern w:val="0"/>
              <w:sz w:val="22"/>
              <w:szCs w:val="22"/>
              <w:highlight w:val="yellow"/>
              <w:rPrChange w:id="745" w:author="安永　美穂子" w:date="2026-02-27T17:01:00Z">
                <w:rPr>
                  <w:rFonts w:ascii="ＭＳ 明朝" w:eastAsia="ＭＳ 明朝" w:hAnsi="ＭＳ 明朝" w:hint="eastAsia"/>
                  <w:color w:val="000000" w:themeColor="text1"/>
                  <w:kern w:val="0"/>
                  <w:sz w:val="22"/>
                  <w:szCs w:val="22"/>
                </w:rPr>
              </w:rPrChange>
            </w:rPr>
            <w:delText>号</w:delText>
          </w:r>
          <w:r w:rsidDel="00AF344A">
            <w:rPr>
              <w:rFonts w:ascii="ＭＳ 明朝" w:eastAsia="ＭＳ 明朝" w:hAnsi="ＭＳ 明朝" w:hint="eastAsia"/>
              <w:kern w:val="0"/>
              <w:sz w:val="22"/>
              <w:szCs w:val="22"/>
              <w:rPrChange w:id="746" w:author="master" w:date="2024-05-31T14:13:00Z">
                <w:rPr>
                  <w:rFonts w:hint="eastAsia"/>
                </w:rPr>
              </w:rPrChange>
            </w:rPr>
            <w:delText>）</w:delText>
          </w:r>
        </w:del>
      </w:ins>
    </w:p>
    <w:p w14:paraId="5EE39384" w14:textId="2EB9BA84" w:rsidR="00891042" w:rsidRPr="00891042" w:rsidDel="00AF344A" w:rsidRDefault="007B4227" w:rsidP="00792A6E">
      <w:pPr>
        <w:autoSpaceDE w:val="0"/>
        <w:autoSpaceDN w:val="0"/>
        <w:adjustRightInd w:val="0"/>
        <w:jc w:val="center"/>
        <w:rPr>
          <w:ins w:id="747" w:author="master" w:date="2024-05-28T15:26:00Z"/>
          <w:del w:id="748" w:author="安永　美穂子" w:date="2026-02-27T17:09:00Z"/>
          <w:rFonts w:ascii="ＭＳ 明朝" w:eastAsia="ＭＳ 明朝" w:hAnsi="ＭＳ 明朝"/>
          <w:kern w:val="0"/>
          <w:sz w:val="22"/>
          <w:szCs w:val="22"/>
          <w:rPrChange w:id="749" w:author="master" w:date="2024-05-31T14:13:00Z">
            <w:rPr>
              <w:ins w:id="750" w:author="master" w:date="2024-05-28T15:26:00Z"/>
              <w:del w:id="751" w:author="安永　美穂子" w:date="2026-02-27T17:09:00Z"/>
              <w:rFonts w:ascii="ＭＳ 明朝" w:eastAsia="ＭＳ 明朝" w:hAnsi="ＭＳ 明朝"/>
              <w:color w:val="000000" w:themeColor="text1"/>
              <w:kern w:val="0"/>
              <w:sz w:val="22"/>
              <w:szCs w:val="22"/>
            </w:rPr>
          </w:rPrChange>
        </w:rPr>
        <w:pPrChange w:id="752" w:author="安永　美穂子" w:date="2026-03-04T19:58:00Z">
          <w:pPr>
            <w:pStyle w:val="a3"/>
            <w:numPr>
              <w:numId w:val="2"/>
            </w:numPr>
            <w:ind w:leftChars="0" w:left="720" w:hanging="720"/>
          </w:pPr>
        </w:pPrChange>
      </w:pPr>
      <w:ins w:id="753" w:author="master" w:date="2024-05-28T15:26:00Z">
        <w:del w:id="754" w:author="安永　美穂子" w:date="2026-02-27T17:09:00Z">
          <w:r w:rsidDel="00AF344A">
            <w:rPr>
              <w:rFonts w:ascii="ＭＳ 明朝" w:eastAsia="ＭＳ 明朝" w:hAnsi="ＭＳ 明朝" w:hint="eastAsia"/>
              <w:kern w:val="0"/>
              <w:sz w:val="22"/>
              <w:szCs w:val="22"/>
            </w:rPr>
            <w:delText>提出期限　　令和</w:delText>
          </w:r>
        </w:del>
      </w:ins>
      <w:ins w:id="755" w:author="master" w:date="2025-03-13T19:01:00Z">
        <w:del w:id="756" w:author="安永　美穂子" w:date="2026-02-27T17:09:00Z">
          <w:r w:rsidDel="00AF344A">
            <w:rPr>
              <w:rFonts w:ascii="ＭＳ 明朝" w:eastAsia="ＭＳ 明朝" w:hAnsi="ＭＳ 明朝" w:hint="eastAsia"/>
              <w:kern w:val="0"/>
              <w:sz w:val="22"/>
              <w:szCs w:val="22"/>
            </w:rPr>
            <w:delText>７</w:delText>
          </w:r>
        </w:del>
      </w:ins>
      <w:ins w:id="757" w:author="master" w:date="2024-05-28T15:26:00Z">
        <w:del w:id="758" w:author="安永　美穂子" w:date="2026-02-27T17:09:00Z">
          <w:r w:rsidDel="00AF344A">
            <w:rPr>
              <w:rFonts w:ascii="ＭＳ 明朝" w:eastAsia="ＭＳ 明朝" w:hAnsi="ＭＳ 明朝" w:hint="eastAsia"/>
              <w:kern w:val="0"/>
              <w:sz w:val="22"/>
              <w:szCs w:val="22"/>
              <w:rPrChange w:id="759" w:author="master" w:date="2025-05-16T16:46:00Z">
                <w:rPr>
                  <w:rFonts w:ascii="ＭＳ 明朝" w:eastAsia="ＭＳ 明朝" w:hAnsi="ＭＳ 明朝" w:hint="eastAsia"/>
                  <w:color w:val="000000" w:themeColor="text1"/>
                  <w:kern w:val="0"/>
                  <w:sz w:val="22"/>
                  <w:szCs w:val="22"/>
                </w:rPr>
              </w:rPrChange>
            </w:rPr>
            <w:delText>年</w:delText>
          </w:r>
        </w:del>
      </w:ins>
      <w:ins w:id="760" w:author="master" w:date="2025-03-13T19:01:00Z">
        <w:del w:id="761" w:author="安永　美穂子" w:date="2026-02-27T17:09:00Z">
          <w:r w:rsidDel="00AF344A">
            <w:rPr>
              <w:rFonts w:ascii="ＭＳ 明朝" w:eastAsia="ＭＳ 明朝" w:hAnsi="ＭＳ 明朝" w:hint="eastAsia"/>
              <w:kern w:val="0"/>
              <w:sz w:val="22"/>
              <w:szCs w:val="22"/>
            </w:rPr>
            <w:delText>〇</w:delText>
          </w:r>
        </w:del>
      </w:ins>
      <w:ins w:id="762" w:author="master" w:date="2024-05-28T15:26:00Z">
        <w:del w:id="763" w:author="安永　美穂子" w:date="2026-02-27T17:09:00Z">
          <w:r w:rsidDel="00AF344A">
            <w:rPr>
              <w:rFonts w:ascii="ＭＳ 明朝" w:eastAsia="ＭＳ 明朝" w:hAnsi="ＭＳ 明朝" w:hint="eastAsia"/>
              <w:kern w:val="0"/>
              <w:sz w:val="22"/>
              <w:szCs w:val="22"/>
              <w:rPrChange w:id="764" w:author="master" w:date="2025-05-16T16:46:00Z">
                <w:rPr>
                  <w:rFonts w:ascii="ＭＳ 明朝" w:eastAsia="ＭＳ 明朝" w:hAnsi="ＭＳ 明朝" w:hint="eastAsia"/>
                  <w:color w:val="FF0000"/>
                  <w:kern w:val="0"/>
                  <w:sz w:val="22"/>
                  <w:szCs w:val="22"/>
                </w:rPr>
              </w:rPrChange>
            </w:rPr>
            <w:delText>月</w:delText>
          </w:r>
        </w:del>
      </w:ins>
      <w:ins w:id="765" w:author="master" w:date="2025-03-13T19:01:00Z">
        <w:del w:id="766" w:author="安永　美穂子" w:date="2026-02-27T17:09:00Z">
          <w:r w:rsidDel="00AF344A">
            <w:rPr>
              <w:rFonts w:ascii="ＭＳ 明朝" w:eastAsia="ＭＳ 明朝" w:hAnsi="ＭＳ 明朝" w:hint="eastAsia"/>
              <w:kern w:val="0"/>
              <w:sz w:val="22"/>
              <w:szCs w:val="22"/>
            </w:rPr>
            <w:delText>〇</w:delText>
          </w:r>
        </w:del>
      </w:ins>
      <w:ins w:id="767" w:author="master" w:date="2024-05-28T15:26:00Z">
        <w:del w:id="768" w:author="安永　美穂子" w:date="2026-02-27T17:09:00Z">
          <w:r w:rsidDel="00AF344A">
            <w:rPr>
              <w:rFonts w:ascii="ＭＳ 明朝" w:eastAsia="ＭＳ 明朝" w:hAnsi="ＭＳ 明朝" w:hint="eastAsia"/>
              <w:kern w:val="0"/>
              <w:sz w:val="22"/>
              <w:szCs w:val="22"/>
              <w:rPrChange w:id="769" w:author="master" w:date="2025-05-16T16:46:00Z">
                <w:rPr>
                  <w:rFonts w:ascii="ＭＳ 明朝" w:eastAsia="ＭＳ 明朝" w:hAnsi="ＭＳ 明朝" w:hint="eastAsia"/>
                  <w:color w:val="FF0000"/>
                  <w:kern w:val="0"/>
                  <w:sz w:val="22"/>
                  <w:szCs w:val="22"/>
                </w:rPr>
              </w:rPrChange>
            </w:rPr>
            <w:delText>日（</w:delText>
          </w:r>
        </w:del>
      </w:ins>
      <w:ins w:id="770" w:author="master" w:date="2025-03-13T19:01:00Z">
        <w:del w:id="771" w:author="安永　美穂子" w:date="2026-02-27T17:09:00Z">
          <w:r w:rsidDel="00AF344A">
            <w:rPr>
              <w:rFonts w:ascii="ＭＳ 明朝" w:eastAsia="ＭＳ 明朝" w:hAnsi="ＭＳ 明朝" w:hint="eastAsia"/>
              <w:kern w:val="0"/>
              <w:sz w:val="22"/>
              <w:szCs w:val="22"/>
            </w:rPr>
            <w:delText xml:space="preserve">　</w:delText>
          </w:r>
        </w:del>
      </w:ins>
      <w:ins w:id="772" w:author="master" w:date="2024-05-28T15:26:00Z">
        <w:del w:id="773" w:author="安永　美穂子" w:date="2026-02-27T17:09:00Z">
          <w:r w:rsidDel="00AF344A">
            <w:rPr>
              <w:rFonts w:ascii="ＭＳ 明朝" w:eastAsia="ＭＳ 明朝" w:hAnsi="ＭＳ 明朝" w:hint="eastAsia"/>
              <w:kern w:val="0"/>
              <w:sz w:val="22"/>
              <w:szCs w:val="22"/>
              <w:rPrChange w:id="774" w:author="master" w:date="2025-05-16T16:46:00Z">
                <w:rPr>
                  <w:rFonts w:ascii="ＭＳ 明朝" w:eastAsia="ＭＳ 明朝" w:hAnsi="ＭＳ 明朝" w:hint="eastAsia"/>
                  <w:color w:val="FF0000"/>
                  <w:kern w:val="0"/>
                  <w:sz w:val="22"/>
                  <w:szCs w:val="22"/>
                </w:rPr>
              </w:rPrChange>
            </w:rPr>
            <w:delText>）</w:delText>
          </w:r>
          <w:r w:rsidDel="00AF344A">
            <w:rPr>
              <w:rFonts w:ascii="ＭＳ 明朝" w:eastAsia="ＭＳ 明朝" w:hAnsi="ＭＳ 明朝" w:hint="eastAsia"/>
              <w:kern w:val="0"/>
              <w:sz w:val="22"/>
              <w:szCs w:val="22"/>
              <w:rPrChange w:id="775" w:author="master" w:date="2025-05-16T16:46:00Z">
                <w:rPr>
                  <w:rFonts w:ascii="ＭＳ 明朝" w:eastAsia="ＭＳ 明朝" w:hAnsi="ＭＳ 明朝" w:hint="eastAsia"/>
                  <w:color w:val="000000" w:themeColor="text1"/>
                  <w:kern w:val="0"/>
                  <w:sz w:val="22"/>
                  <w:szCs w:val="22"/>
                </w:rPr>
              </w:rPrChange>
            </w:rPr>
            <w:delText>午後</w:delText>
          </w:r>
          <w:r w:rsidDel="00AF344A">
            <w:rPr>
              <w:rFonts w:ascii="ＭＳ 明朝" w:eastAsia="ＭＳ 明朝" w:hAnsi="ＭＳ 明朝" w:hint="eastAsia"/>
              <w:kern w:val="0"/>
              <w:sz w:val="22"/>
              <w:szCs w:val="22"/>
              <w:rPrChange w:id="776" w:author="master" w:date="2024-05-31T14:13:00Z">
                <w:rPr>
                  <w:rFonts w:ascii="ＭＳ 明朝" w:eastAsia="ＭＳ 明朝" w:hAnsi="ＭＳ 明朝" w:hint="eastAsia"/>
                  <w:color w:val="000000" w:themeColor="text1"/>
                  <w:kern w:val="0"/>
                  <w:sz w:val="22"/>
                  <w:szCs w:val="22"/>
                </w:rPr>
              </w:rPrChange>
            </w:rPr>
            <w:delText>５時まで</w:delText>
          </w:r>
        </w:del>
      </w:ins>
    </w:p>
    <w:p w14:paraId="5B9F10BC" w14:textId="620824CE" w:rsidR="00891042" w:rsidRPr="00891042" w:rsidDel="00AF344A" w:rsidRDefault="007B4227" w:rsidP="00792A6E">
      <w:pPr>
        <w:autoSpaceDE w:val="0"/>
        <w:autoSpaceDN w:val="0"/>
        <w:adjustRightInd w:val="0"/>
        <w:jc w:val="center"/>
        <w:rPr>
          <w:ins w:id="777" w:author="master" w:date="2024-05-28T15:26:00Z"/>
          <w:del w:id="778" w:author="安永　美穂子" w:date="2026-02-27T17:09:00Z"/>
          <w:rFonts w:ascii="ＭＳ 明朝" w:eastAsia="ＭＳ 明朝" w:hAnsi="ＭＳ 明朝"/>
          <w:kern w:val="0"/>
          <w:sz w:val="22"/>
          <w:szCs w:val="22"/>
          <w:rPrChange w:id="779" w:author="master" w:date="2024-05-31T14:13:00Z">
            <w:rPr>
              <w:ins w:id="780" w:author="master" w:date="2024-05-28T15:26:00Z"/>
              <w:del w:id="781" w:author="安永　美穂子" w:date="2026-02-27T17:09:00Z"/>
              <w:rFonts w:ascii="ＭＳ 明朝" w:eastAsia="ＭＳ 明朝" w:hAnsi="ＭＳ 明朝"/>
              <w:color w:val="000000" w:themeColor="text1"/>
              <w:kern w:val="0"/>
              <w:sz w:val="22"/>
              <w:szCs w:val="22"/>
            </w:rPr>
          </w:rPrChange>
        </w:rPr>
        <w:pPrChange w:id="782" w:author="安永　美穂子" w:date="2026-03-04T19:58:00Z">
          <w:pPr>
            <w:pStyle w:val="a3"/>
            <w:numPr>
              <w:numId w:val="2"/>
            </w:numPr>
            <w:ind w:leftChars="0" w:left="720" w:hanging="720"/>
          </w:pPr>
        </w:pPrChange>
      </w:pPr>
      <w:ins w:id="783" w:author="master" w:date="2024-05-28T15:26:00Z">
        <w:del w:id="784" w:author="安永　美穂子" w:date="2026-02-27T17:09:00Z">
          <w:r w:rsidDel="00AF344A">
            <w:rPr>
              <w:rFonts w:ascii="ＭＳ 明朝" w:eastAsia="ＭＳ 明朝" w:hAnsi="ＭＳ 明朝" w:hint="eastAsia"/>
              <w:kern w:val="0"/>
              <w:sz w:val="22"/>
              <w:szCs w:val="22"/>
              <w:rPrChange w:id="785" w:author="master" w:date="2024-05-31T14:13:00Z">
                <w:rPr>
                  <w:rFonts w:ascii="ＭＳ 明朝" w:eastAsia="ＭＳ 明朝" w:hAnsi="ＭＳ 明朝" w:hint="eastAsia"/>
                  <w:color w:val="000000" w:themeColor="text1"/>
                  <w:kern w:val="0"/>
                  <w:sz w:val="22"/>
                  <w:szCs w:val="22"/>
                </w:rPr>
              </w:rPrChange>
            </w:rPr>
            <w:delText>提出方法　　持参又は郵送（書留郵便）に限る。</w:delText>
          </w:r>
        </w:del>
      </w:ins>
    </w:p>
    <w:p w14:paraId="0051D7B7" w14:textId="34701317" w:rsidR="00891042" w:rsidRPr="00891042" w:rsidDel="00AF344A" w:rsidRDefault="007B4227" w:rsidP="00792A6E">
      <w:pPr>
        <w:autoSpaceDE w:val="0"/>
        <w:autoSpaceDN w:val="0"/>
        <w:adjustRightInd w:val="0"/>
        <w:jc w:val="center"/>
        <w:rPr>
          <w:ins w:id="786" w:author="master" w:date="2024-05-28T15:26:00Z"/>
          <w:del w:id="787" w:author="安永　美穂子" w:date="2026-02-27T17:09:00Z"/>
          <w:rFonts w:ascii="ＭＳ 明朝" w:eastAsia="ＭＳ 明朝" w:hAnsi="ＭＳ 明朝"/>
          <w:kern w:val="0"/>
          <w:sz w:val="22"/>
          <w:szCs w:val="22"/>
          <w:rPrChange w:id="788" w:author="master" w:date="2024-05-31T14:13:00Z">
            <w:rPr>
              <w:ins w:id="789" w:author="master" w:date="2024-05-28T15:26:00Z"/>
              <w:del w:id="790" w:author="安永　美穂子" w:date="2026-02-27T17:09:00Z"/>
              <w:rFonts w:ascii="ＭＳ 明朝" w:eastAsia="ＭＳ 明朝" w:hAnsi="ＭＳ 明朝"/>
              <w:color w:val="000000" w:themeColor="text1"/>
              <w:kern w:val="0"/>
              <w:sz w:val="22"/>
              <w:szCs w:val="22"/>
            </w:rPr>
          </w:rPrChange>
        </w:rPr>
        <w:pPrChange w:id="791" w:author="安永　美穂子" w:date="2026-03-04T19:58:00Z">
          <w:pPr>
            <w:pStyle w:val="a3"/>
            <w:ind w:leftChars="0" w:left="720"/>
          </w:pPr>
        </w:pPrChange>
      </w:pPr>
      <w:ins w:id="792" w:author="master" w:date="2024-05-28T15:26:00Z">
        <w:del w:id="793" w:author="安永　美穂子" w:date="2026-02-27T17:09:00Z">
          <w:r w:rsidDel="00AF344A">
            <w:rPr>
              <w:rFonts w:ascii="ＭＳ 明朝" w:eastAsia="ＭＳ 明朝" w:hAnsi="ＭＳ 明朝"/>
              <w:kern w:val="0"/>
              <w:sz w:val="22"/>
              <w:szCs w:val="22"/>
              <w:rPrChange w:id="794" w:author="master" w:date="2024-05-31T14:13:00Z">
                <w:rPr>
                  <w:rFonts w:ascii="ＭＳ 明朝" w:eastAsia="ＭＳ 明朝" w:hAnsi="ＭＳ 明朝"/>
                  <w:color w:val="000000" w:themeColor="text1"/>
                  <w:kern w:val="0"/>
                  <w:sz w:val="22"/>
                  <w:szCs w:val="22"/>
                </w:rPr>
              </w:rPrChange>
            </w:rPr>
            <w:delText xml:space="preserve">　　　　　　※持参の場合は、午前９時から午後５時まで（土日休日を除く）</w:delText>
          </w:r>
        </w:del>
      </w:ins>
    </w:p>
    <w:p w14:paraId="5ECD2BAB" w14:textId="07E8F77F" w:rsidR="00891042" w:rsidRPr="00891042" w:rsidDel="00AF344A" w:rsidRDefault="007B4227" w:rsidP="00792A6E">
      <w:pPr>
        <w:autoSpaceDE w:val="0"/>
        <w:autoSpaceDN w:val="0"/>
        <w:adjustRightInd w:val="0"/>
        <w:jc w:val="center"/>
        <w:rPr>
          <w:ins w:id="795" w:author="master" w:date="2024-05-28T15:26:00Z"/>
          <w:del w:id="796" w:author="安永　美穂子" w:date="2026-02-27T17:09:00Z"/>
          <w:rFonts w:ascii="ＭＳ 明朝" w:eastAsia="ＭＳ 明朝" w:hAnsi="ＭＳ 明朝"/>
          <w:kern w:val="0"/>
          <w:sz w:val="22"/>
          <w:szCs w:val="22"/>
          <w:rPrChange w:id="797" w:author="master" w:date="2024-05-31T14:13:00Z">
            <w:rPr>
              <w:ins w:id="798" w:author="master" w:date="2024-05-28T15:26:00Z"/>
              <w:del w:id="799" w:author="安永　美穂子" w:date="2026-02-27T17:09:00Z"/>
              <w:rFonts w:ascii="ＭＳ 明朝" w:eastAsia="ＭＳ 明朝" w:hAnsi="ＭＳ 明朝"/>
              <w:color w:val="000000" w:themeColor="text1"/>
              <w:kern w:val="0"/>
              <w:sz w:val="22"/>
              <w:szCs w:val="22"/>
            </w:rPr>
          </w:rPrChange>
        </w:rPr>
        <w:pPrChange w:id="800" w:author="安永　美穂子" w:date="2026-03-04T19:58:00Z">
          <w:pPr/>
        </w:pPrChange>
      </w:pPr>
      <w:ins w:id="801" w:author="master" w:date="2024-05-28T15:26:00Z">
        <w:del w:id="802" w:author="安永　美穂子" w:date="2026-02-27T17:09:00Z">
          <w:r w:rsidDel="00AF344A">
            <w:rPr>
              <w:rFonts w:ascii="ＭＳ 明朝" w:eastAsia="ＭＳ 明朝" w:hAnsi="ＭＳ 明朝"/>
              <w:kern w:val="0"/>
              <w:sz w:val="22"/>
              <w:szCs w:val="22"/>
              <w:rPrChange w:id="803" w:author="master" w:date="2024-05-31T14:13:00Z">
                <w:rPr>
                  <w:rFonts w:ascii="ＭＳ 明朝" w:eastAsia="ＭＳ 明朝" w:hAnsi="ＭＳ 明朝"/>
                  <w:color w:val="000000" w:themeColor="text1"/>
                  <w:kern w:val="0"/>
                  <w:sz w:val="22"/>
                  <w:szCs w:val="22"/>
                </w:rPr>
              </w:rPrChange>
            </w:rPr>
            <w:delText xml:space="preserve">　　　　　　　　　※郵送の場合は、</w:delText>
          </w:r>
          <w:r w:rsidDel="00AF344A">
            <w:rPr>
              <w:rFonts w:ascii="ＭＳ 明朝" w:eastAsia="ＭＳ 明朝" w:hAnsi="ＭＳ 明朝"/>
              <w:kern w:val="0"/>
              <w:sz w:val="22"/>
              <w:szCs w:val="22"/>
              <w:rPrChange w:id="804" w:author="master" w:date="2025-05-16T16:46:00Z">
                <w:rPr>
                  <w:rFonts w:ascii="ＭＳ 明朝" w:eastAsia="ＭＳ 明朝" w:hAnsi="ＭＳ 明朝"/>
                  <w:color w:val="000000" w:themeColor="text1"/>
                  <w:kern w:val="0"/>
                  <w:sz w:val="22"/>
                  <w:szCs w:val="22"/>
                </w:rPr>
              </w:rPrChange>
            </w:rPr>
            <w:delText>令和</w:delText>
          </w:r>
        </w:del>
      </w:ins>
      <w:ins w:id="805" w:author="master" w:date="2025-03-13T19:02:00Z">
        <w:del w:id="806" w:author="安永　美穂子" w:date="2026-02-27T17:09:00Z">
          <w:r w:rsidDel="00AF344A">
            <w:rPr>
              <w:rFonts w:ascii="ＭＳ 明朝" w:eastAsia="ＭＳ 明朝" w:hAnsi="ＭＳ 明朝" w:hint="eastAsia"/>
              <w:kern w:val="0"/>
              <w:sz w:val="22"/>
              <w:szCs w:val="22"/>
            </w:rPr>
            <w:delText>７</w:delText>
          </w:r>
        </w:del>
      </w:ins>
      <w:ins w:id="807" w:author="master" w:date="2024-05-28T15:26:00Z">
        <w:del w:id="808" w:author="安永　美穂子" w:date="2026-02-27T17:09:00Z">
          <w:r w:rsidDel="00AF344A">
            <w:rPr>
              <w:rFonts w:ascii="ＭＳ 明朝" w:eastAsia="ＭＳ 明朝" w:hAnsi="ＭＳ 明朝"/>
              <w:kern w:val="0"/>
              <w:sz w:val="22"/>
              <w:szCs w:val="22"/>
              <w:rPrChange w:id="809" w:author="master" w:date="2025-05-16T16:46:00Z">
                <w:rPr>
                  <w:rFonts w:ascii="ＭＳ 明朝" w:eastAsia="ＭＳ 明朝" w:hAnsi="ＭＳ 明朝"/>
                  <w:color w:val="000000" w:themeColor="text1"/>
                  <w:kern w:val="0"/>
                  <w:sz w:val="22"/>
                  <w:szCs w:val="22"/>
                </w:rPr>
              </w:rPrChange>
            </w:rPr>
            <w:delText>年</w:delText>
          </w:r>
        </w:del>
      </w:ins>
      <w:ins w:id="810" w:author="master" w:date="2025-03-13T19:02:00Z">
        <w:del w:id="811" w:author="安永　美穂子" w:date="2026-02-27T17:09:00Z">
          <w:r w:rsidDel="00AF344A">
            <w:rPr>
              <w:rFonts w:ascii="ＭＳ 明朝" w:eastAsia="ＭＳ 明朝" w:hAnsi="ＭＳ 明朝" w:hint="eastAsia"/>
              <w:kern w:val="0"/>
              <w:sz w:val="22"/>
              <w:szCs w:val="22"/>
            </w:rPr>
            <w:delText>〇</w:delText>
          </w:r>
        </w:del>
      </w:ins>
      <w:ins w:id="812" w:author="master" w:date="2024-05-28T15:26:00Z">
        <w:del w:id="813" w:author="安永　美穂子" w:date="2026-02-27T17:09:00Z">
          <w:r w:rsidDel="00AF344A">
            <w:rPr>
              <w:rFonts w:ascii="ＭＳ 明朝" w:eastAsia="ＭＳ 明朝" w:hAnsi="ＭＳ 明朝"/>
              <w:kern w:val="0"/>
              <w:sz w:val="22"/>
              <w:szCs w:val="22"/>
              <w:rPrChange w:id="814" w:author="master" w:date="2025-05-16T16:46:00Z">
                <w:rPr>
                  <w:rFonts w:ascii="ＭＳ 明朝" w:eastAsia="ＭＳ 明朝" w:hAnsi="ＭＳ 明朝"/>
                  <w:color w:val="000000" w:themeColor="text1"/>
                  <w:kern w:val="0"/>
                  <w:sz w:val="22"/>
                  <w:szCs w:val="22"/>
                </w:rPr>
              </w:rPrChange>
            </w:rPr>
            <w:delText>月</w:delText>
          </w:r>
        </w:del>
      </w:ins>
      <w:ins w:id="815" w:author="master" w:date="2025-03-13T19:02:00Z">
        <w:del w:id="816" w:author="安永　美穂子" w:date="2026-02-27T17:09:00Z">
          <w:r w:rsidDel="00AF344A">
            <w:rPr>
              <w:rFonts w:ascii="ＭＳ 明朝" w:eastAsia="ＭＳ 明朝" w:hAnsi="ＭＳ 明朝" w:hint="eastAsia"/>
              <w:kern w:val="0"/>
              <w:sz w:val="22"/>
              <w:szCs w:val="22"/>
            </w:rPr>
            <w:delText>〇</w:delText>
          </w:r>
        </w:del>
      </w:ins>
      <w:ins w:id="817" w:author="master" w:date="2024-05-28T15:26:00Z">
        <w:del w:id="818" w:author="安永　美穂子" w:date="2026-02-27T17:09:00Z">
          <w:r w:rsidDel="00AF344A">
            <w:rPr>
              <w:rFonts w:ascii="ＭＳ 明朝" w:eastAsia="ＭＳ 明朝" w:hAnsi="ＭＳ 明朝"/>
              <w:kern w:val="0"/>
              <w:sz w:val="22"/>
              <w:szCs w:val="22"/>
              <w:rPrChange w:id="819" w:author="master" w:date="2025-05-16T16:46:00Z">
                <w:rPr>
                  <w:rFonts w:ascii="ＭＳ 明朝" w:eastAsia="ＭＳ 明朝" w:hAnsi="ＭＳ 明朝"/>
                  <w:color w:val="FF0000"/>
                  <w:kern w:val="0"/>
                  <w:sz w:val="22"/>
                  <w:szCs w:val="22"/>
                </w:rPr>
              </w:rPrChange>
            </w:rPr>
            <w:delText>日（</w:delText>
          </w:r>
        </w:del>
      </w:ins>
      <w:ins w:id="820" w:author="master" w:date="2025-03-13T19:02:00Z">
        <w:del w:id="821" w:author="安永　美穂子" w:date="2026-02-27T17:09:00Z">
          <w:r w:rsidDel="00AF344A">
            <w:rPr>
              <w:rFonts w:ascii="ＭＳ 明朝" w:eastAsia="ＭＳ 明朝" w:hAnsi="ＭＳ 明朝" w:hint="eastAsia"/>
              <w:kern w:val="0"/>
              <w:sz w:val="22"/>
              <w:szCs w:val="22"/>
            </w:rPr>
            <w:delText xml:space="preserve">　</w:delText>
          </w:r>
        </w:del>
      </w:ins>
      <w:ins w:id="822" w:author="master" w:date="2024-05-28T15:26:00Z">
        <w:del w:id="823" w:author="安永　美穂子" w:date="2026-02-27T17:09:00Z">
          <w:r w:rsidDel="00AF344A">
            <w:rPr>
              <w:rFonts w:ascii="ＭＳ 明朝" w:eastAsia="ＭＳ 明朝" w:hAnsi="ＭＳ 明朝"/>
              <w:kern w:val="0"/>
              <w:sz w:val="22"/>
              <w:szCs w:val="22"/>
              <w:rPrChange w:id="824" w:author="master" w:date="2025-05-16T16:46:00Z">
                <w:rPr>
                  <w:rFonts w:ascii="ＭＳ 明朝" w:eastAsia="ＭＳ 明朝" w:hAnsi="ＭＳ 明朝"/>
                  <w:color w:val="000000" w:themeColor="text1"/>
                  <w:kern w:val="0"/>
                  <w:sz w:val="22"/>
                  <w:szCs w:val="22"/>
                </w:rPr>
              </w:rPrChange>
            </w:rPr>
            <w:delText>）</w:delText>
          </w:r>
          <w:r w:rsidDel="00AF344A">
            <w:rPr>
              <w:rFonts w:ascii="ＭＳ 明朝" w:eastAsia="ＭＳ 明朝" w:hAnsi="ＭＳ 明朝"/>
              <w:kern w:val="0"/>
              <w:sz w:val="22"/>
              <w:szCs w:val="22"/>
              <w:rPrChange w:id="825" w:author="master" w:date="2024-05-31T14:13:00Z">
                <w:rPr>
                  <w:rFonts w:ascii="ＭＳ 明朝" w:eastAsia="ＭＳ 明朝" w:hAnsi="ＭＳ 明朝"/>
                  <w:color w:val="000000" w:themeColor="text1"/>
                  <w:kern w:val="0"/>
                  <w:sz w:val="22"/>
                  <w:szCs w:val="22"/>
                </w:rPr>
              </w:rPrChange>
            </w:rPr>
            <w:delText>までに到着</w:delText>
          </w:r>
        </w:del>
      </w:ins>
    </w:p>
    <w:p w14:paraId="00113510" w14:textId="7EE04786" w:rsidR="00891042" w:rsidRPr="00891042" w:rsidDel="00AF344A" w:rsidRDefault="007B4227" w:rsidP="00792A6E">
      <w:pPr>
        <w:autoSpaceDE w:val="0"/>
        <w:autoSpaceDN w:val="0"/>
        <w:adjustRightInd w:val="0"/>
        <w:jc w:val="center"/>
        <w:rPr>
          <w:ins w:id="826" w:author="master" w:date="2024-05-28T15:26:00Z"/>
          <w:del w:id="827" w:author="安永　美穂子" w:date="2026-02-27T17:09:00Z"/>
          <w:rFonts w:ascii="ＭＳ 明朝" w:eastAsia="ＭＳ 明朝" w:hAnsi="ＭＳ 明朝"/>
          <w:kern w:val="0"/>
          <w:sz w:val="22"/>
          <w:szCs w:val="22"/>
          <w:rPrChange w:id="828" w:author="master" w:date="2024-05-31T14:13:00Z">
            <w:rPr>
              <w:ins w:id="829" w:author="master" w:date="2024-05-28T15:26:00Z"/>
              <w:del w:id="830" w:author="安永　美穂子" w:date="2026-02-27T17:09:00Z"/>
              <w:rFonts w:ascii="ＭＳ 明朝" w:eastAsia="ＭＳ 明朝" w:hAnsi="ＭＳ 明朝"/>
              <w:color w:val="000000" w:themeColor="text1"/>
              <w:kern w:val="0"/>
              <w:sz w:val="22"/>
              <w:szCs w:val="22"/>
            </w:rPr>
          </w:rPrChange>
        </w:rPr>
        <w:pPrChange w:id="831" w:author="安永　美穂子" w:date="2026-03-04T19:58:00Z">
          <w:pPr>
            <w:pStyle w:val="a3"/>
            <w:numPr>
              <w:numId w:val="2"/>
            </w:numPr>
            <w:ind w:leftChars="0" w:left="720" w:hanging="720"/>
          </w:pPr>
        </w:pPrChange>
      </w:pPr>
      <w:ins w:id="832" w:author="master" w:date="2024-05-28T15:26:00Z">
        <w:del w:id="833" w:author="安永　美穂子" w:date="2026-02-27T17:09:00Z">
          <w:r w:rsidDel="00AF344A">
            <w:rPr>
              <w:rFonts w:ascii="ＭＳ 明朝" w:eastAsia="ＭＳ 明朝" w:hAnsi="ＭＳ 明朝" w:hint="eastAsia"/>
              <w:kern w:val="0"/>
              <w:sz w:val="22"/>
              <w:szCs w:val="22"/>
              <w:rPrChange w:id="834" w:author="master" w:date="2024-05-31T14:13:00Z">
                <w:rPr>
                  <w:rFonts w:ascii="ＭＳ 明朝" w:eastAsia="ＭＳ 明朝" w:hAnsi="ＭＳ 明朝" w:hint="eastAsia"/>
                  <w:color w:val="000000" w:themeColor="text1"/>
                  <w:kern w:val="0"/>
                  <w:sz w:val="22"/>
                  <w:szCs w:val="22"/>
                </w:rPr>
              </w:rPrChange>
            </w:rPr>
            <w:delText>提出先　　　茨城県営業戦略部</w:delText>
          </w:r>
        </w:del>
      </w:ins>
      <w:ins w:id="835" w:author="master" w:date="2025-03-13T19:02:00Z">
        <w:del w:id="836" w:author="安永　美穂子" w:date="2026-02-27T17:09:00Z">
          <w:r w:rsidDel="00AF344A">
            <w:rPr>
              <w:rFonts w:ascii="ＭＳ 明朝" w:eastAsia="ＭＳ 明朝" w:hAnsi="ＭＳ 明朝" w:hint="eastAsia"/>
              <w:sz w:val="22"/>
              <w:szCs w:val="22"/>
            </w:rPr>
            <w:delText>県産品</w:delText>
          </w:r>
        </w:del>
      </w:ins>
      <w:ins w:id="837" w:author="master" w:date="2024-05-28T15:29:00Z">
        <w:del w:id="838" w:author="安永　美穂子" w:date="2026-02-27T17:09:00Z">
          <w:r w:rsidDel="00AF344A">
            <w:rPr>
              <w:rFonts w:ascii="ＭＳ 明朝" w:eastAsia="ＭＳ 明朝" w:hAnsi="ＭＳ 明朝" w:hint="eastAsia"/>
              <w:sz w:val="22"/>
              <w:szCs w:val="22"/>
              <w:rPrChange w:id="839" w:author="master" w:date="2024-05-31T14:13:00Z">
                <w:rPr>
                  <w:rFonts w:ascii="ＭＳ 明朝" w:eastAsia="ＭＳ 明朝" w:hAnsi="ＭＳ 明朝" w:hint="eastAsia"/>
                  <w:color w:val="000000" w:themeColor="text1"/>
                  <w:sz w:val="22"/>
                  <w:szCs w:val="22"/>
                </w:rPr>
              </w:rPrChange>
            </w:rPr>
            <w:delText>販売課（首都圏販売推進担当）</w:delText>
          </w:r>
        </w:del>
      </w:ins>
      <w:ins w:id="840" w:author="master" w:date="2024-05-28T15:26:00Z">
        <w:del w:id="841" w:author="安永　美穂子" w:date="2026-02-27T17:09:00Z">
          <w:r w:rsidDel="00AF344A">
            <w:rPr>
              <w:rFonts w:ascii="ＭＳ 明朝" w:eastAsia="ＭＳ 明朝" w:hAnsi="ＭＳ 明朝" w:hint="eastAsia"/>
              <w:kern w:val="0"/>
              <w:sz w:val="22"/>
              <w:szCs w:val="22"/>
              <w:rPrChange w:id="842" w:author="master" w:date="2024-05-31T14:13:00Z">
                <w:rPr>
                  <w:rFonts w:ascii="ＭＳ 明朝" w:eastAsia="ＭＳ 明朝" w:hAnsi="ＭＳ 明朝" w:hint="eastAsia"/>
                  <w:color w:val="000000" w:themeColor="text1"/>
                  <w:kern w:val="0"/>
                  <w:sz w:val="22"/>
                  <w:szCs w:val="22"/>
                </w:rPr>
              </w:rPrChange>
            </w:rPr>
            <w:delText>（前記</w:delText>
          </w:r>
        </w:del>
      </w:ins>
      <w:ins w:id="843" w:author="master" w:date="2024-05-28T15:30:00Z">
        <w:del w:id="844" w:author="安永　美穂子" w:date="2026-02-27T17:09:00Z">
          <w:r w:rsidDel="00AF344A">
            <w:rPr>
              <w:rFonts w:ascii="ＭＳ 明朝" w:eastAsia="ＭＳ 明朝" w:hAnsi="ＭＳ 明朝" w:hint="eastAsia"/>
              <w:kern w:val="0"/>
              <w:sz w:val="22"/>
              <w:szCs w:val="22"/>
              <w:rPrChange w:id="845" w:author="master" w:date="2024-05-31T14:13:00Z">
                <w:rPr>
                  <w:rFonts w:ascii="ＭＳ 明朝" w:eastAsia="ＭＳ 明朝" w:hAnsi="ＭＳ 明朝" w:hint="eastAsia"/>
                  <w:color w:val="000000" w:themeColor="text1"/>
                  <w:kern w:val="0"/>
                  <w:sz w:val="22"/>
                  <w:szCs w:val="22"/>
                </w:rPr>
              </w:rPrChange>
            </w:rPr>
            <w:delText>４（１）参照</w:delText>
          </w:r>
        </w:del>
      </w:ins>
      <w:ins w:id="846" w:author="master" w:date="2024-05-28T15:26:00Z">
        <w:del w:id="847" w:author="安永　美穂子" w:date="2026-02-27T17:09:00Z">
          <w:r w:rsidDel="00AF344A">
            <w:rPr>
              <w:rFonts w:ascii="ＭＳ 明朝" w:eastAsia="ＭＳ 明朝" w:hAnsi="ＭＳ 明朝" w:hint="eastAsia"/>
              <w:kern w:val="0"/>
              <w:sz w:val="22"/>
              <w:szCs w:val="22"/>
              <w:rPrChange w:id="848" w:author="master" w:date="2024-05-31T14:13:00Z">
                <w:rPr>
                  <w:rFonts w:ascii="ＭＳ 明朝" w:eastAsia="ＭＳ 明朝" w:hAnsi="ＭＳ 明朝" w:hint="eastAsia"/>
                  <w:color w:val="000000" w:themeColor="text1"/>
                  <w:kern w:val="0"/>
                  <w:sz w:val="22"/>
                  <w:szCs w:val="22"/>
                </w:rPr>
              </w:rPrChange>
            </w:rPr>
            <w:delText>）</w:delText>
          </w:r>
        </w:del>
      </w:ins>
    </w:p>
    <w:p w14:paraId="2F2D64EE" w14:textId="0940A334" w:rsidR="00891042" w:rsidRPr="00891042" w:rsidDel="00AF344A" w:rsidRDefault="007B4227" w:rsidP="00792A6E">
      <w:pPr>
        <w:autoSpaceDE w:val="0"/>
        <w:autoSpaceDN w:val="0"/>
        <w:adjustRightInd w:val="0"/>
        <w:jc w:val="center"/>
        <w:rPr>
          <w:ins w:id="849" w:author="master" w:date="2024-05-28T15:26:00Z"/>
          <w:del w:id="850" w:author="安永　美穂子" w:date="2026-02-27T17:09:00Z"/>
          <w:rFonts w:ascii="ＭＳ 明朝" w:eastAsia="ＭＳ 明朝" w:hAnsi="ＭＳ 明朝"/>
          <w:sz w:val="22"/>
          <w:szCs w:val="22"/>
          <w:rPrChange w:id="851" w:author="master" w:date="2024-05-31T14:13:00Z">
            <w:rPr>
              <w:ins w:id="852" w:author="master" w:date="2024-05-28T15:26:00Z"/>
              <w:del w:id="853" w:author="安永　美穂子" w:date="2026-02-27T17:09:00Z"/>
              <w:rFonts w:ascii="ＭＳ 明朝" w:eastAsia="ＭＳ 明朝" w:hAnsi="ＭＳ 明朝"/>
              <w:color w:val="000000" w:themeColor="text1"/>
              <w:sz w:val="22"/>
              <w:szCs w:val="22"/>
            </w:rPr>
          </w:rPrChange>
        </w:rPr>
        <w:pPrChange w:id="854" w:author="安永　美穂子" w:date="2026-03-04T19:58:00Z">
          <w:pPr>
            <w:pStyle w:val="a3"/>
            <w:numPr>
              <w:numId w:val="2"/>
            </w:numPr>
            <w:ind w:leftChars="0" w:left="720" w:hanging="720"/>
          </w:pPr>
        </w:pPrChange>
      </w:pPr>
      <w:ins w:id="855" w:author="master" w:date="2024-05-28T15:26:00Z">
        <w:del w:id="856" w:author="安永　美穂子" w:date="2026-02-27T17:09:00Z">
          <w:r w:rsidDel="00AF344A">
            <w:rPr>
              <w:rFonts w:ascii="ＭＳ 明朝" w:eastAsia="ＭＳ 明朝" w:hAnsi="ＭＳ 明朝" w:hint="eastAsia"/>
              <w:sz w:val="22"/>
              <w:szCs w:val="22"/>
              <w:rPrChange w:id="857" w:author="master" w:date="2024-05-31T14:13:00Z">
                <w:rPr>
                  <w:rFonts w:ascii="ＭＳ 明朝" w:eastAsia="ＭＳ 明朝" w:hAnsi="ＭＳ 明朝" w:hint="eastAsia"/>
                  <w:color w:val="000000" w:themeColor="text1"/>
                  <w:sz w:val="22"/>
                  <w:szCs w:val="22"/>
                </w:rPr>
              </w:rPrChange>
            </w:rPr>
            <w:delText>確認結果の通知</w:delText>
          </w:r>
        </w:del>
      </w:ins>
    </w:p>
    <w:p w14:paraId="7B85C830" w14:textId="44749BDC" w:rsidR="00891042" w:rsidRPr="00891042" w:rsidDel="00AF344A" w:rsidRDefault="007B4227" w:rsidP="00792A6E">
      <w:pPr>
        <w:autoSpaceDE w:val="0"/>
        <w:autoSpaceDN w:val="0"/>
        <w:adjustRightInd w:val="0"/>
        <w:jc w:val="center"/>
        <w:rPr>
          <w:ins w:id="858" w:author="master" w:date="2024-05-28T15:26:00Z"/>
          <w:del w:id="859" w:author="安永　美穂子" w:date="2026-02-27T17:09:00Z"/>
          <w:rFonts w:ascii="ＭＳ 明朝" w:eastAsia="ＭＳ 明朝" w:hAnsi="ＭＳ 明朝"/>
          <w:sz w:val="22"/>
          <w:szCs w:val="22"/>
          <w:rPrChange w:id="860" w:author="master" w:date="2024-05-31T14:13:00Z">
            <w:rPr>
              <w:ins w:id="861" w:author="master" w:date="2024-05-28T15:26:00Z"/>
              <w:del w:id="862" w:author="安永　美穂子" w:date="2026-02-27T17:09:00Z"/>
              <w:rFonts w:ascii="ＭＳ 明朝" w:eastAsia="ＭＳ 明朝" w:hAnsi="ＭＳ 明朝"/>
              <w:color w:val="000000" w:themeColor="text1"/>
              <w:sz w:val="22"/>
              <w:szCs w:val="22"/>
            </w:rPr>
          </w:rPrChange>
        </w:rPr>
        <w:pPrChange w:id="863" w:author="安永　美穂子" w:date="2026-03-04T19:58:00Z">
          <w:pPr>
            <w:pStyle w:val="a3"/>
            <w:ind w:leftChars="0" w:left="720"/>
          </w:pPr>
        </w:pPrChange>
      </w:pPr>
      <w:ins w:id="864" w:author="master" w:date="2024-05-28T15:26:00Z">
        <w:del w:id="865" w:author="安永　美穂子" w:date="2026-02-27T17:09:00Z">
          <w:r w:rsidDel="00AF344A">
            <w:rPr>
              <w:rFonts w:ascii="ＭＳ 明朝" w:eastAsia="ＭＳ 明朝" w:hAnsi="ＭＳ 明朝" w:hint="eastAsia"/>
              <w:sz w:val="22"/>
              <w:szCs w:val="22"/>
              <w:rPrChange w:id="866" w:author="master" w:date="2024-05-31T14:13:00Z">
                <w:rPr>
                  <w:rFonts w:ascii="ＭＳ 明朝" w:eastAsia="ＭＳ 明朝" w:hAnsi="ＭＳ 明朝" w:hint="eastAsia"/>
                  <w:color w:val="000000" w:themeColor="text1"/>
                  <w:sz w:val="22"/>
                  <w:szCs w:val="22"/>
                </w:rPr>
              </w:rPrChange>
            </w:rPr>
            <w:delText>別添「公募型プロポーザル参加資格確認通知書」（様式第</w:delText>
          </w:r>
        </w:del>
      </w:ins>
      <w:ins w:id="867" w:author="master" w:date="2024-05-28T16:12:00Z">
        <w:del w:id="868" w:author="安永　美穂子" w:date="2026-02-27T17:09:00Z">
          <w:r w:rsidDel="00AF344A">
            <w:rPr>
              <w:rFonts w:ascii="ＭＳ 明朝" w:eastAsia="ＭＳ 明朝" w:hAnsi="ＭＳ 明朝" w:hint="eastAsia"/>
              <w:sz w:val="22"/>
              <w:szCs w:val="22"/>
              <w:rPrChange w:id="869" w:author="master" w:date="2024-05-31T14:13:00Z">
                <w:rPr>
                  <w:rFonts w:ascii="ＭＳ 明朝" w:eastAsia="ＭＳ 明朝" w:hAnsi="ＭＳ 明朝" w:hint="eastAsia"/>
                  <w:color w:val="000000" w:themeColor="text1"/>
                  <w:sz w:val="22"/>
                  <w:szCs w:val="22"/>
                </w:rPr>
              </w:rPrChange>
            </w:rPr>
            <w:delText>４</w:delText>
          </w:r>
        </w:del>
      </w:ins>
      <w:ins w:id="870" w:author="master" w:date="2024-05-28T15:26:00Z">
        <w:del w:id="871" w:author="安永　美穂子" w:date="2026-02-27T17:09:00Z">
          <w:r w:rsidDel="00AF344A">
            <w:rPr>
              <w:rFonts w:ascii="ＭＳ 明朝" w:eastAsia="ＭＳ 明朝" w:hAnsi="ＭＳ 明朝" w:hint="eastAsia"/>
              <w:sz w:val="22"/>
              <w:szCs w:val="22"/>
              <w:rPrChange w:id="872" w:author="master" w:date="2024-05-31T14:13:00Z">
                <w:rPr>
                  <w:rFonts w:ascii="ＭＳ 明朝" w:eastAsia="ＭＳ 明朝" w:hAnsi="ＭＳ 明朝" w:hint="eastAsia"/>
                  <w:color w:val="000000" w:themeColor="text1"/>
                  <w:sz w:val="22"/>
                  <w:szCs w:val="22"/>
                </w:rPr>
              </w:rPrChange>
            </w:rPr>
            <w:delText>号）により</w:delText>
          </w:r>
        </w:del>
      </w:ins>
      <w:ins w:id="873" w:author="master" w:date="2024-05-28T15:30:00Z">
        <w:del w:id="874" w:author="安永　美穂子" w:date="2026-02-27T17:09:00Z">
          <w:r w:rsidDel="00AF344A">
            <w:rPr>
              <w:rFonts w:ascii="ＭＳ 明朝" w:eastAsia="ＭＳ 明朝" w:hAnsi="ＭＳ 明朝" w:hint="eastAsia"/>
              <w:sz w:val="22"/>
              <w:szCs w:val="22"/>
              <w:rPrChange w:id="875" w:author="master" w:date="2024-05-31T14:13:00Z">
                <w:rPr>
                  <w:rFonts w:ascii="ＭＳ 明朝" w:eastAsia="ＭＳ 明朝" w:hAnsi="ＭＳ 明朝" w:hint="eastAsia"/>
                  <w:color w:val="000000" w:themeColor="text1"/>
                  <w:sz w:val="22"/>
                  <w:szCs w:val="22"/>
                </w:rPr>
              </w:rPrChange>
            </w:rPr>
            <w:delText>、</w:delText>
          </w:r>
        </w:del>
      </w:ins>
      <w:ins w:id="876" w:author="master" w:date="2024-05-28T15:26:00Z">
        <w:del w:id="877" w:author="安永　美穂子" w:date="2026-02-27T17:09:00Z">
          <w:r w:rsidDel="00AF344A">
            <w:rPr>
              <w:rFonts w:ascii="ＭＳ 明朝" w:eastAsia="ＭＳ 明朝" w:hAnsi="ＭＳ 明朝" w:hint="eastAsia"/>
              <w:sz w:val="22"/>
              <w:szCs w:val="22"/>
              <w:rPrChange w:id="878" w:author="master" w:date="2025-05-16T16:46:00Z">
                <w:rPr>
                  <w:rFonts w:ascii="ＭＳ 明朝" w:eastAsia="ＭＳ 明朝" w:hAnsi="ＭＳ 明朝" w:hint="eastAsia"/>
                  <w:color w:val="000000" w:themeColor="text1"/>
                  <w:sz w:val="22"/>
                  <w:szCs w:val="22"/>
                </w:rPr>
              </w:rPrChange>
            </w:rPr>
            <w:delText>令和</w:delText>
          </w:r>
        </w:del>
      </w:ins>
      <w:ins w:id="879" w:author="master" w:date="2025-03-13T19:02:00Z">
        <w:del w:id="880" w:author="安永　美穂子" w:date="2026-02-27T17:09:00Z">
          <w:r w:rsidDel="00AF344A">
            <w:rPr>
              <w:rFonts w:ascii="ＭＳ 明朝" w:eastAsia="ＭＳ 明朝" w:hAnsi="ＭＳ 明朝" w:hint="eastAsia"/>
              <w:sz w:val="22"/>
              <w:szCs w:val="22"/>
            </w:rPr>
            <w:delText>７</w:delText>
          </w:r>
        </w:del>
      </w:ins>
      <w:ins w:id="881" w:author="master" w:date="2024-05-28T15:26:00Z">
        <w:del w:id="882" w:author="安永　美穂子" w:date="2026-02-27T17:09:00Z">
          <w:r w:rsidDel="00AF344A">
            <w:rPr>
              <w:rFonts w:ascii="ＭＳ 明朝" w:eastAsia="ＭＳ 明朝" w:hAnsi="ＭＳ 明朝" w:hint="eastAsia"/>
              <w:sz w:val="22"/>
              <w:szCs w:val="22"/>
              <w:rPrChange w:id="883" w:author="master" w:date="2025-05-16T16:46:00Z">
                <w:rPr>
                  <w:rFonts w:ascii="ＭＳ 明朝" w:eastAsia="ＭＳ 明朝" w:hAnsi="ＭＳ 明朝" w:hint="eastAsia"/>
                  <w:color w:val="000000" w:themeColor="text1"/>
                  <w:sz w:val="22"/>
                  <w:szCs w:val="22"/>
                </w:rPr>
              </w:rPrChange>
            </w:rPr>
            <w:delText>年</w:delText>
          </w:r>
        </w:del>
      </w:ins>
      <w:ins w:id="884" w:author="master" w:date="2025-03-13T19:02:00Z">
        <w:del w:id="885" w:author="安永　美穂子" w:date="2026-02-27T17:09:00Z">
          <w:r w:rsidDel="00AF344A">
            <w:rPr>
              <w:rFonts w:ascii="ＭＳ 明朝" w:eastAsia="ＭＳ 明朝" w:hAnsi="ＭＳ 明朝" w:hint="eastAsia"/>
              <w:sz w:val="22"/>
              <w:szCs w:val="22"/>
            </w:rPr>
            <w:delText>〇</w:delText>
          </w:r>
        </w:del>
      </w:ins>
      <w:ins w:id="886" w:author="master" w:date="2024-05-28T15:26:00Z">
        <w:del w:id="887" w:author="安永　美穂子" w:date="2026-02-27T17:09:00Z">
          <w:r w:rsidDel="00AF344A">
            <w:rPr>
              <w:rFonts w:ascii="ＭＳ 明朝" w:eastAsia="ＭＳ 明朝" w:hAnsi="ＭＳ 明朝" w:hint="eastAsia"/>
              <w:sz w:val="22"/>
              <w:szCs w:val="22"/>
              <w:rPrChange w:id="888" w:author="master" w:date="2025-05-16T16:46:00Z">
                <w:rPr>
                  <w:rFonts w:ascii="ＭＳ 明朝" w:eastAsia="ＭＳ 明朝" w:hAnsi="ＭＳ 明朝" w:hint="eastAsia"/>
                  <w:color w:val="000000" w:themeColor="text1"/>
                  <w:sz w:val="22"/>
                  <w:szCs w:val="22"/>
                </w:rPr>
              </w:rPrChange>
            </w:rPr>
            <w:delText>月</w:delText>
          </w:r>
        </w:del>
      </w:ins>
      <w:ins w:id="889" w:author="master" w:date="2025-03-13T19:02:00Z">
        <w:del w:id="890" w:author="安永　美穂子" w:date="2026-02-27T17:09:00Z">
          <w:r w:rsidDel="00AF344A">
            <w:rPr>
              <w:rFonts w:ascii="ＭＳ 明朝" w:eastAsia="ＭＳ 明朝" w:hAnsi="ＭＳ 明朝" w:hint="eastAsia"/>
              <w:sz w:val="22"/>
              <w:szCs w:val="22"/>
            </w:rPr>
            <w:delText>〇</w:delText>
          </w:r>
        </w:del>
      </w:ins>
      <w:ins w:id="891" w:author="master" w:date="2024-05-28T15:26:00Z">
        <w:del w:id="892" w:author="安永　美穂子" w:date="2026-02-27T17:09:00Z">
          <w:r w:rsidDel="00AF344A">
            <w:rPr>
              <w:rFonts w:ascii="ＭＳ 明朝" w:eastAsia="ＭＳ 明朝" w:hAnsi="ＭＳ 明朝" w:hint="eastAsia"/>
              <w:sz w:val="22"/>
              <w:szCs w:val="22"/>
              <w:rPrChange w:id="893" w:author="master" w:date="2025-05-16T16:46:00Z">
                <w:rPr>
                  <w:rFonts w:ascii="ＭＳ 明朝" w:eastAsia="ＭＳ 明朝" w:hAnsi="ＭＳ 明朝" w:hint="eastAsia"/>
                  <w:color w:val="000000" w:themeColor="text1"/>
                  <w:sz w:val="22"/>
                  <w:szCs w:val="22"/>
                </w:rPr>
              </w:rPrChange>
            </w:rPr>
            <w:delText>日（</w:delText>
          </w:r>
        </w:del>
      </w:ins>
      <w:ins w:id="894" w:author="master" w:date="2025-03-13T19:02:00Z">
        <w:del w:id="895" w:author="安永　美穂子" w:date="2026-02-27T17:09:00Z">
          <w:r w:rsidDel="00AF344A">
            <w:rPr>
              <w:rFonts w:ascii="ＭＳ 明朝" w:eastAsia="ＭＳ 明朝" w:hAnsi="ＭＳ 明朝" w:hint="eastAsia"/>
              <w:sz w:val="22"/>
              <w:szCs w:val="22"/>
              <w:rPrChange w:id="896" w:author="master" w:date="2025-05-16T16:46:00Z">
                <w:rPr>
                  <w:rFonts w:ascii="ＭＳ 明朝" w:eastAsia="ＭＳ 明朝" w:hAnsi="ＭＳ 明朝" w:hint="eastAsia"/>
                  <w:color w:val="FF0000"/>
                  <w:sz w:val="22"/>
                  <w:szCs w:val="22"/>
                </w:rPr>
              </w:rPrChange>
            </w:rPr>
            <w:delText xml:space="preserve">　</w:delText>
          </w:r>
        </w:del>
      </w:ins>
      <w:ins w:id="897" w:author="master" w:date="2024-05-28T15:26:00Z">
        <w:del w:id="898" w:author="安永　美穂子" w:date="2026-02-27T17:09:00Z">
          <w:r w:rsidDel="00AF344A">
            <w:rPr>
              <w:rFonts w:ascii="ＭＳ 明朝" w:eastAsia="ＭＳ 明朝" w:hAnsi="ＭＳ 明朝" w:hint="eastAsia"/>
              <w:sz w:val="22"/>
              <w:szCs w:val="22"/>
              <w:rPrChange w:id="899" w:author="master" w:date="2025-05-16T16:46:00Z">
                <w:rPr>
                  <w:rFonts w:ascii="ＭＳ 明朝" w:eastAsia="ＭＳ 明朝" w:hAnsi="ＭＳ 明朝" w:hint="eastAsia"/>
                  <w:color w:val="000000" w:themeColor="text1"/>
                  <w:sz w:val="22"/>
                  <w:szCs w:val="22"/>
                </w:rPr>
              </w:rPrChange>
            </w:rPr>
            <w:delText>）までに通知する。不適合通知を受けた者は、本企画提案競争に</w:delText>
          </w:r>
          <w:r w:rsidDel="00AF344A">
            <w:rPr>
              <w:rFonts w:ascii="ＭＳ 明朝" w:eastAsia="ＭＳ 明朝" w:hAnsi="ＭＳ 明朝" w:hint="eastAsia"/>
              <w:sz w:val="22"/>
              <w:szCs w:val="22"/>
              <w:rPrChange w:id="900" w:author="master" w:date="2024-05-31T14:13:00Z">
                <w:rPr>
                  <w:rFonts w:ascii="ＭＳ 明朝" w:eastAsia="ＭＳ 明朝" w:hAnsi="ＭＳ 明朝" w:hint="eastAsia"/>
                  <w:color w:val="000000" w:themeColor="text1"/>
                  <w:sz w:val="22"/>
                  <w:szCs w:val="22"/>
                </w:rPr>
              </w:rPrChange>
            </w:rPr>
            <w:delText>参加することができない。</w:delText>
          </w:r>
        </w:del>
      </w:ins>
    </w:p>
    <w:p w14:paraId="565DDD16" w14:textId="41B7F730" w:rsidR="00891042" w:rsidRPr="00891042" w:rsidDel="00AF344A" w:rsidRDefault="007B4227" w:rsidP="00792A6E">
      <w:pPr>
        <w:autoSpaceDE w:val="0"/>
        <w:autoSpaceDN w:val="0"/>
        <w:adjustRightInd w:val="0"/>
        <w:jc w:val="center"/>
        <w:rPr>
          <w:ins w:id="901" w:author="master" w:date="2024-05-28T15:26:00Z"/>
          <w:del w:id="902" w:author="安永　美穂子" w:date="2026-02-27T17:09:00Z"/>
          <w:rFonts w:ascii="ＭＳ 明朝" w:eastAsia="ＭＳ 明朝" w:hAnsi="ＭＳ 明朝"/>
          <w:kern w:val="0"/>
          <w:sz w:val="22"/>
          <w:szCs w:val="22"/>
          <w:rPrChange w:id="903" w:author="master" w:date="2024-05-31T14:13:00Z">
            <w:rPr>
              <w:ins w:id="904" w:author="master" w:date="2024-05-28T15:26:00Z"/>
              <w:del w:id="905" w:author="安永　美穂子" w:date="2026-02-27T17:09:00Z"/>
              <w:rFonts w:ascii="ＭＳ 明朝" w:eastAsia="ＭＳ 明朝" w:hAnsi="ＭＳ 明朝"/>
              <w:color w:val="000000" w:themeColor="text1"/>
              <w:kern w:val="0"/>
              <w:sz w:val="22"/>
              <w:szCs w:val="22"/>
            </w:rPr>
          </w:rPrChange>
        </w:rPr>
        <w:pPrChange w:id="906" w:author="安永　美穂子" w:date="2026-03-04T19:58:00Z">
          <w:pPr>
            <w:pStyle w:val="a3"/>
            <w:numPr>
              <w:numId w:val="2"/>
            </w:numPr>
            <w:ind w:leftChars="0" w:left="720" w:hanging="720"/>
          </w:pPr>
        </w:pPrChange>
      </w:pPr>
      <w:ins w:id="907" w:author="master" w:date="2024-05-28T15:26:00Z">
        <w:del w:id="908" w:author="安永　美穂子" w:date="2026-02-27T17:09:00Z">
          <w:r w:rsidDel="00AF344A">
            <w:rPr>
              <w:rFonts w:ascii="ＭＳ 明朝" w:eastAsia="ＭＳ 明朝" w:hAnsi="ＭＳ 明朝" w:hint="eastAsia"/>
              <w:kern w:val="0"/>
              <w:sz w:val="22"/>
              <w:szCs w:val="22"/>
              <w:rPrChange w:id="909" w:author="master" w:date="2024-05-31T14:13:00Z">
                <w:rPr>
                  <w:rFonts w:ascii="ＭＳ 明朝" w:eastAsia="ＭＳ 明朝" w:hAnsi="ＭＳ 明朝" w:hint="eastAsia"/>
                  <w:color w:val="000000" w:themeColor="text1"/>
                  <w:kern w:val="0"/>
                  <w:sz w:val="22"/>
                  <w:szCs w:val="22"/>
                </w:rPr>
              </w:rPrChange>
            </w:rPr>
            <w:delText>辞退届の提出</w:delText>
          </w:r>
        </w:del>
      </w:ins>
    </w:p>
    <w:p w14:paraId="69F77460" w14:textId="166608D8" w:rsidR="00891042" w:rsidRPr="00891042" w:rsidDel="00AF344A" w:rsidRDefault="007B4227" w:rsidP="00792A6E">
      <w:pPr>
        <w:autoSpaceDE w:val="0"/>
        <w:autoSpaceDN w:val="0"/>
        <w:adjustRightInd w:val="0"/>
        <w:jc w:val="center"/>
        <w:rPr>
          <w:ins w:id="910" w:author="master" w:date="2024-05-28T15:26:00Z"/>
          <w:del w:id="911" w:author="安永　美穂子" w:date="2026-02-27T17:09:00Z"/>
          <w:rFonts w:ascii="ＭＳ 明朝" w:eastAsia="ＭＳ 明朝" w:hAnsi="ＭＳ 明朝"/>
          <w:kern w:val="0"/>
          <w:sz w:val="22"/>
          <w:szCs w:val="22"/>
          <w:rPrChange w:id="912" w:author="master" w:date="2024-05-31T14:13:00Z">
            <w:rPr>
              <w:ins w:id="913" w:author="master" w:date="2024-05-28T15:26:00Z"/>
              <w:del w:id="914" w:author="安永　美穂子" w:date="2026-02-27T17:09:00Z"/>
              <w:rFonts w:ascii="ＭＳ 明朝" w:eastAsia="ＭＳ 明朝" w:hAnsi="ＭＳ 明朝"/>
              <w:color w:val="000000" w:themeColor="text1"/>
              <w:kern w:val="0"/>
              <w:sz w:val="22"/>
              <w:szCs w:val="22"/>
            </w:rPr>
          </w:rPrChange>
        </w:rPr>
        <w:pPrChange w:id="915" w:author="安永　美穂子" w:date="2026-03-04T19:58:00Z">
          <w:pPr>
            <w:pStyle w:val="a3"/>
            <w:ind w:leftChars="0" w:left="720"/>
          </w:pPr>
        </w:pPrChange>
      </w:pPr>
      <w:ins w:id="916" w:author="master" w:date="2024-05-28T15:26:00Z">
        <w:del w:id="917" w:author="安永　美穂子" w:date="2026-02-27T17:09:00Z">
          <w:r w:rsidDel="00AF344A">
            <w:rPr>
              <w:rFonts w:ascii="ＭＳ 明朝" w:eastAsia="ＭＳ 明朝" w:hAnsi="ＭＳ 明朝" w:hint="eastAsia"/>
              <w:kern w:val="0"/>
              <w:sz w:val="22"/>
              <w:szCs w:val="22"/>
              <w:rPrChange w:id="918" w:author="master" w:date="2024-05-31T14:13:00Z">
                <w:rPr>
                  <w:rFonts w:ascii="ＭＳ 明朝" w:eastAsia="ＭＳ 明朝" w:hAnsi="ＭＳ 明朝" w:hint="eastAsia"/>
                  <w:color w:val="000000" w:themeColor="text1"/>
                  <w:kern w:val="0"/>
                  <w:sz w:val="22"/>
                  <w:szCs w:val="22"/>
                </w:rPr>
              </w:rPrChange>
            </w:rPr>
            <w:delText>参加表明書提出後、本プロポーザルへの参加を辞退する者</w:delText>
          </w:r>
          <w:r w:rsidDel="00AF344A">
            <w:rPr>
              <w:rFonts w:ascii="ＭＳ 明朝" w:eastAsia="ＭＳ 明朝" w:hAnsi="ＭＳ 明朝" w:hint="eastAsia"/>
              <w:kern w:val="0"/>
              <w:sz w:val="22"/>
              <w:szCs w:val="22"/>
              <w:rPrChange w:id="919" w:author="master" w:date="2025-05-16T16:46:00Z">
                <w:rPr>
                  <w:rFonts w:ascii="ＭＳ 明朝" w:eastAsia="ＭＳ 明朝" w:hAnsi="ＭＳ 明朝" w:hint="eastAsia"/>
                  <w:color w:val="000000" w:themeColor="text1"/>
                  <w:kern w:val="0"/>
                  <w:sz w:val="22"/>
                  <w:szCs w:val="22"/>
                </w:rPr>
              </w:rPrChange>
            </w:rPr>
            <w:delText>は、令和</w:delText>
          </w:r>
        </w:del>
      </w:ins>
      <w:ins w:id="920" w:author="master" w:date="2025-03-13T19:02:00Z">
        <w:del w:id="921" w:author="安永　美穂子" w:date="2026-02-27T17:09:00Z">
          <w:r w:rsidDel="00AF344A">
            <w:rPr>
              <w:rFonts w:ascii="ＭＳ 明朝" w:eastAsia="ＭＳ 明朝" w:hAnsi="ＭＳ 明朝" w:hint="eastAsia"/>
              <w:kern w:val="0"/>
              <w:sz w:val="22"/>
              <w:szCs w:val="22"/>
            </w:rPr>
            <w:delText>７</w:delText>
          </w:r>
        </w:del>
      </w:ins>
      <w:ins w:id="922" w:author="master" w:date="2024-05-28T15:26:00Z">
        <w:del w:id="923" w:author="安永　美穂子" w:date="2026-02-27T17:09:00Z">
          <w:r w:rsidDel="00AF344A">
            <w:rPr>
              <w:rFonts w:ascii="ＭＳ 明朝" w:eastAsia="ＭＳ 明朝" w:hAnsi="ＭＳ 明朝" w:hint="eastAsia"/>
              <w:kern w:val="0"/>
              <w:sz w:val="22"/>
              <w:szCs w:val="22"/>
              <w:rPrChange w:id="924" w:author="master" w:date="2025-05-16T16:46:00Z">
                <w:rPr>
                  <w:rFonts w:ascii="ＭＳ 明朝" w:eastAsia="ＭＳ 明朝" w:hAnsi="ＭＳ 明朝" w:hint="eastAsia"/>
                  <w:color w:val="000000" w:themeColor="text1"/>
                  <w:kern w:val="0"/>
                  <w:sz w:val="22"/>
                  <w:szCs w:val="22"/>
                </w:rPr>
              </w:rPrChange>
            </w:rPr>
            <w:delText>年</w:delText>
          </w:r>
        </w:del>
      </w:ins>
      <w:ins w:id="925" w:author="master" w:date="2025-03-13T19:02:00Z">
        <w:del w:id="926" w:author="安永　美穂子" w:date="2026-02-27T17:09:00Z">
          <w:r w:rsidDel="00AF344A">
            <w:rPr>
              <w:rFonts w:ascii="ＭＳ 明朝" w:eastAsia="ＭＳ 明朝" w:hAnsi="ＭＳ 明朝" w:hint="eastAsia"/>
              <w:kern w:val="0"/>
              <w:sz w:val="22"/>
              <w:szCs w:val="22"/>
            </w:rPr>
            <w:delText>〇</w:delText>
          </w:r>
        </w:del>
      </w:ins>
      <w:ins w:id="927" w:author="master" w:date="2024-05-28T15:26:00Z">
        <w:del w:id="928" w:author="安永　美穂子" w:date="2026-02-27T17:09:00Z">
          <w:r w:rsidDel="00AF344A">
            <w:rPr>
              <w:rFonts w:ascii="ＭＳ 明朝" w:eastAsia="ＭＳ 明朝" w:hAnsi="ＭＳ 明朝" w:hint="eastAsia"/>
              <w:kern w:val="0"/>
              <w:sz w:val="22"/>
              <w:szCs w:val="22"/>
              <w:rPrChange w:id="929" w:author="master" w:date="2025-05-16T16:46:00Z">
                <w:rPr>
                  <w:rFonts w:ascii="ＭＳ 明朝" w:eastAsia="ＭＳ 明朝" w:hAnsi="ＭＳ 明朝" w:hint="eastAsia"/>
                  <w:color w:val="000000" w:themeColor="text1"/>
                  <w:kern w:val="0"/>
                  <w:sz w:val="22"/>
                  <w:szCs w:val="22"/>
                </w:rPr>
              </w:rPrChange>
            </w:rPr>
            <w:delText>月</w:delText>
          </w:r>
        </w:del>
      </w:ins>
      <w:ins w:id="930" w:author="master" w:date="2025-03-13T19:02:00Z">
        <w:del w:id="931" w:author="安永　美穂子" w:date="2026-02-27T17:09:00Z">
          <w:r w:rsidDel="00AF344A">
            <w:rPr>
              <w:rFonts w:ascii="ＭＳ 明朝" w:eastAsia="ＭＳ 明朝" w:hAnsi="ＭＳ 明朝" w:hint="eastAsia"/>
              <w:kern w:val="0"/>
              <w:sz w:val="22"/>
              <w:szCs w:val="22"/>
            </w:rPr>
            <w:delText>〇</w:delText>
          </w:r>
        </w:del>
      </w:ins>
      <w:ins w:id="932" w:author="master" w:date="2024-05-28T15:26:00Z">
        <w:del w:id="933" w:author="安永　美穂子" w:date="2026-02-27T17:09:00Z">
          <w:r w:rsidDel="00AF344A">
            <w:rPr>
              <w:rFonts w:ascii="ＭＳ 明朝" w:eastAsia="ＭＳ 明朝" w:hAnsi="ＭＳ 明朝" w:hint="eastAsia"/>
              <w:kern w:val="0"/>
              <w:sz w:val="22"/>
              <w:szCs w:val="22"/>
              <w:rPrChange w:id="934" w:author="master" w:date="2025-05-16T16:46:00Z">
                <w:rPr>
                  <w:rFonts w:ascii="ＭＳ 明朝" w:eastAsia="ＭＳ 明朝" w:hAnsi="ＭＳ 明朝" w:hint="eastAsia"/>
                  <w:color w:val="000000" w:themeColor="text1"/>
                  <w:kern w:val="0"/>
                  <w:sz w:val="22"/>
                  <w:szCs w:val="22"/>
                </w:rPr>
              </w:rPrChange>
            </w:rPr>
            <w:delText>日（</w:delText>
          </w:r>
        </w:del>
      </w:ins>
      <w:ins w:id="935" w:author="master" w:date="2025-03-13T19:02:00Z">
        <w:del w:id="936" w:author="安永　美穂子" w:date="2026-02-27T17:09:00Z">
          <w:r w:rsidDel="00AF344A">
            <w:rPr>
              <w:rFonts w:ascii="ＭＳ 明朝" w:eastAsia="ＭＳ 明朝" w:hAnsi="ＭＳ 明朝" w:hint="eastAsia"/>
              <w:kern w:val="0"/>
              <w:sz w:val="22"/>
              <w:szCs w:val="22"/>
            </w:rPr>
            <w:delText xml:space="preserve">　</w:delText>
          </w:r>
        </w:del>
      </w:ins>
      <w:ins w:id="937" w:author="master" w:date="2024-05-28T15:26:00Z">
        <w:del w:id="938" w:author="安永　美穂子" w:date="2026-02-27T17:09:00Z">
          <w:r w:rsidDel="00AF344A">
            <w:rPr>
              <w:rFonts w:ascii="ＭＳ 明朝" w:eastAsia="ＭＳ 明朝" w:hAnsi="ＭＳ 明朝" w:hint="eastAsia"/>
              <w:kern w:val="0"/>
              <w:sz w:val="22"/>
              <w:szCs w:val="22"/>
              <w:rPrChange w:id="939" w:author="master" w:date="2025-05-16T16:46:00Z">
                <w:rPr>
                  <w:rFonts w:ascii="ＭＳ 明朝" w:eastAsia="ＭＳ 明朝" w:hAnsi="ＭＳ 明朝" w:hint="eastAsia"/>
                  <w:color w:val="000000" w:themeColor="text1"/>
                  <w:kern w:val="0"/>
                  <w:sz w:val="22"/>
                  <w:szCs w:val="22"/>
                </w:rPr>
              </w:rPrChange>
            </w:rPr>
            <w:delText>）午</w:delText>
          </w:r>
          <w:r w:rsidDel="00AF344A">
            <w:rPr>
              <w:rFonts w:ascii="ＭＳ 明朝" w:eastAsia="ＭＳ 明朝" w:hAnsi="ＭＳ 明朝" w:hint="eastAsia"/>
              <w:kern w:val="0"/>
              <w:sz w:val="22"/>
              <w:szCs w:val="22"/>
              <w:rPrChange w:id="940" w:author="master" w:date="2024-05-31T14:13:00Z">
                <w:rPr>
                  <w:rFonts w:ascii="ＭＳ 明朝" w:eastAsia="ＭＳ 明朝" w:hAnsi="ＭＳ 明朝" w:hint="eastAsia"/>
                  <w:color w:val="000000" w:themeColor="text1"/>
                  <w:kern w:val="0"/>
                  <w:sz w:val="22"/>
                  <w:szCs w:val="22"/>
                </w:rPr>
              </w:rPrChange>
            </w:rPr>
            <w:delText>後５時までに、辞退届（任意様式）を電子メールにて提出するとともに、電話で送付確認を行うこと。</w:delText>
          </w:r>
        </w:del>
      </w:ins>
    </w:p>
    <w:p w14:paraId="5538697B" w14:textId="7CD5A4AB" w:rsidR="00891042" w:rsidRPr="00891042" w:rsidDel="00AF344A" w:rsidRDefault="00891042" w:rsidP="00792A6E">
      <w:pPr>
        <w:autoSpaceDE w:val="0"/>
        <w:autoSpaceDN w:val="0"/>
        <w:adjustRightInd w:val="0"/>
        <w:jc w:val="center"/>
        <w:rPr>
          <w:ins w:id="941" w:author="master" w:date="2024-05-28T15:25:00Z"/>
          <w:del w:id="942" w:author="安永　美穂子" w:date="2026-02-27T17:12:00Z"/>
          <w:rFonts w:ascii="ＭＳ ゴシック" w:eastAsia="ＭＳ ゴシック" w:hAnsi="ＭＳ ゴシック"/>
          <w:sz w:val="22"/>
          <w:szCs w:val="22"/>
          <w:rPrChange w:id="943" w:author="master" w:date="2024-05-31T14:13:00Z">
            <w:rPr>
              <w:ins w:id="944" w:author="master" w:date="2024-05-28T15:25:00Z"/>
              <w:del w:id="945" w:author="安永　美穂子" w:date="2026-02-27T17:12:00Z"/>
              <w:rFonts w:ascii="ＭＳ ゴシック" w:eastAsia="ＭＳ ゴシック" w:hAnsi="ＭＳ ゴシック"/>
              <w:color w:val="000000" w:themeColor="text1"/>
              <w:sz w:val="22"/>
              <w:szCs w:val="22"/>
            </w:rPr>
          </w:rPrChange>
        </w:rPr>
        <w:pPrChange w:id="946" w:author="安永　美穂子" w:date="2026-03-04T19:58:00Z">
          <w:pPr/>
        </w:pPrChange>
      </w:pPr>
    </w:p>
    <w:p w14:paraId="70336F05" w14:textId="4572942C" w:rsidR="00891042" w:rsidRPr="00891042" w:rsidDel="00AF344A" w:rsidRDefault="007B4227" w:rsidP="00792A6E">
      <w:pPr>
        <w:autoSpaceDE w:val="0"/>
        <w:autoSpaceDN w:val="0"/>
        <w:adjustRightInd w:val="0"/>
        <w:jc w:val="center"/>
        <w:rPr>
          <w:ins w:id="947" w:author="master" w:date="2024-05-28T15:39:00Z"/>
          <w:del w:id="948" w:author="安永　美穂子" w:date="2026-02-27T17:12:00Z"/>
          <w:rFonts w:ascii="ＭＳ ゴシック" w:eastAsia="ＭＳ ゴシック" w:hAnsi="ＭＳ ゴシック"/>
          <w:kern w:val="0"/>
          <w:sz w:val="22"/>
          <w:szCs w:val="22"/>
          <w:rPrChange w:id="949" w:author="master" w:date="2024-05-31T14:13:00Z">
            <w:rPr>
              <w:ins w:id="950" w:author="master" w:date="2024-05-28T15:39:00Z"/>
              <w:del w:id="951" w:author="安永　美穂子" w:date="2026-02-27T17:12:00Z"/>
              <w:rFonts w:ascii="ＭＳ ゴシック" w:eastAsia="ＭＳ ゴシック" w:hAnsi="ＭＳ ゴシック"/>
              <w:color w:val="000000" w:themeColor="text1"/>
              <w:kern w:val="0"/>
              <w:sz w:val="22"/>
              <w:szCs w:val="22"/>
            </w:rPr>
          </w:rPrChange>
        </w:rPr>
        <w:pPrChange w:id="952" w:author="安永　美穂子" w:date="2026-03-04T19:58:00Z">
          <w:pPr/>
        </w:pPrChange>
      </w:pPr>
      <w:ins w:id="953" w:author="master" w:date="2024-05-28T15:39:00Z">
        <w:del w:id="954" w:author="安永　美穂子" w:date="2026-02-27T17:12:00Z">
          <w:r w:rsidDel="00AF344A">
            <w:rPr>
              <w:rFonts w:ascii="ＭＳ ゴシック" w:eastAsia="ＭＳ ゴシック" w:hAnsi="ＭＳ ゴシック" w:hint="eastAsia"/>
              <w:kern w:val="0"/>
              <w:sz w:val="22"/>
              <w:szCs w:val="22"/>
              <w:rPrChange w:id="955" w:author="master" w:date="2024-05-31T14:13:00Z">
                <w:rPr>
                  <w:rFonts w:ascii="ＭＳ ゴシック" w:eastAsia="ＭＳ ゴシック" w:hAnsi="ＭＳ ゴシック" w:hint="eastAsia"/>
                  <w:color w:val="000000" w:themeColor="text1"/>
                  <w:kern w:val="0"/>
                  <w:sz w:val="22"/>
                  <w:szCs w:val="22"/>
                </w:rPr>
              </w:rPrChange>
            </w:rPr>
            <w:delText>６</w:delText>
          </w:r>
          <w:moveToRangeStart w:id="956" w:author="master" w:date="2024-05-28T15:39:00Z" w:name="move167803203"/>
          <w:r w:rsidDel="00AF344A">
            <w:rPr>
              <w:rFonts w:ascii="ＭＳ ゴシック" w:eastAsia="ＭＳ ゴシック" w:hAnsi="ＭＳ ゴシック" w:hint="eastAsia"/>
              <w:kern w:val="0"/>
              <w:sz w:val="22"/>
              <w:szCs w:val="22"/>
              <w:rPrChange w:id="957" w:author="master" w:date="2024-05-31T14:13:00Z">
                <w:rPr>
                  <w:rFonts w:ascii="ＭＳ ゴシック" w:eastAsia="ＭＳ ゴシック" w:hAnsi="ＭＳ ゴシック" w:hint="eastAsia"/>
                  <w:color w:val="000000" w:themeColor="text1"/>
                  <w:kern w:val="0"/>
                  <w:sz w:val="22"/>
                  <w:szCs w:val="22"/>
                </w:rPr>
              </w:rPrChange>
            </w:rPr>
            <w:delText>７　企画提案書等の提出</w:delText>
          </w:r>
        </w:del>
      </w:ins>
    </w:p>
    <w:p w14:paraId="0036FCC5" w14:textId="3D7C4AE6" w:rsidR="00891042" w:rsidRPr="00891042" w:rsidDel="00AF344A" w:rsidRDefault="007B4227" w:rsidP="00792A6E">
      <w:pPr>
        <w:autoSpaceDE w:val="0"/>
        <w:autoSpaceDN w:val="0"/>
        <w:adjustRightInd w:val="0"/>
        <w:jc w:val="center"/>
        <w:rPr>
          <w:ins w:id="958" w:author="master" w:date="2024-05-28T15:39:00Z"/>
          <w:del w:id="959" w:author="安永　美穂子" w:date="2026-02-27T17:12:00Z"/>
          <w:rFonts w:ascii="ＭＳ 明朝" w:eastAsia="ＭＳ 明朝" w:hAnsi="ＭＳ 明朝"/>
          <w:kern w:val="0"/>
          <w:sz w:val="22"/>
          <w:szCs w:val="22"/>
          <w:rPrChange w:id="960" w:author="master" w:date="2024-05-31T14:13:00Z">
            <w:rPr>
              <w:ins w:id="961" w:author="master" w:date="2024-05-28T15:39:00Z"/>
              <w:del w:id="962" w:author="安永　美穂子" w:date="2026-02-27T17:12:00Z"/>
              <w:rFonts w:ascii="ＭＳ 明朝" w:eastAsia="ＭＳ 明朝" w:hAnsi="ＭＳ 明朝"/>
              <w:color w:val="000000" w:themeColor="text1"/>
              <w:kern w:val="0"/>
              <w:sz w:val="22"/>
              <w:szCs w:val="22"/>
            </w:rPr>
          </w:rPrChange>
        </w:rPr>
        <w:pPrChange w:id="963" w:author="安永　美穂子" w:date="2026-03-04T19:58:00Z">
          <w:pPr>
            <w:pStyle w:val="a3"/>
            <w:numPr>
              <w:numId w:val="9"/>
            </w:numPr>
            <w:ind w:leftChars="0" w:left="720" w:hanging="720"/>
          </w:pPr>
        </w:pPrChange>
      </w:pPr>
      <w:ins w:id="964" w:author="master" w:date="2024-05-28T15:39:00Z">
        <w:del w:id="965" w:author="安永　美穂子" w:date="2026-02-27T17:12:00Z">
          <w:r w:rsidDel="00AF344A">
            <w:rPr>
              <w:rFonts w:ascii="ＭＳ 明朝" w:eastAsia="ＭＳ 明朝" w:hAnsi="ＭＳ 明朝" w:hint="eastAsia"/>
              <w:kern w:val="0"/>
              <w:sz w:val="22"/>
              <w:szCs w:val="22"/>
              <w:rPrChange w:id="966" w:author="master" w:date="2024-05-31T14:13:00Z">
                <w:rPr>
                  <w:rFonts w:ascii="ＭＳ 明朝" w:eastAsia="ＭＳ 明朝" w:hAnsi="ＭＳ 明朝" w:hint="eastAsia"/>
                  <w:color w:val="000000" w:themeColor="text1"/>
                  <w:kern w:val="0"/>
                  <w:sz w:val="22"/>
                  <w:szCs w:val="22"/>
                </w:rPr>
              </w:rPrChange>
            </w:rPr>
            <w:delText>提出書類</w:delText>
          </w:r>
        </w:del>
      </w:ins>
      <w:ins w:id="967" w:author="master" w:date="2024-05-30T15:38:00Z">
        <w:del w:id="968" w:author="安永　美穂子" w:date="2026-02-27T17:12:00Z">
          <w:r w:rsidDel="00AF344A">
            <w:rPr>
              <w:rFonts w:ascii="ＭＳ 明朝" w:eastAsia="ＭＳ 明朝" w:hAnsi="ＭＳ 明朝" w:hint="eastAsia"/>
              <w:kern w:val="0"/>
              <w:sz w:val="22"/>
              <w:szCs w:val="22"/>
              <w:rPrChange w:id="969" w:author="master" w:date="2024-05-31T14:13:00Z">
                <w:rPr>
                  <w:rFonts w:ascii="ＭＳ 明朝" w:eastAsia="ＭＳ 明朝" w:hAnsi="ＭＳ 明朝" w:hint="eastAsia"/>
                  <w:color w:val="000000" w:themeColor="text1"/>
                  <w:kern w:val="0"/>
                  <w:sz w:val="22"/>
                  <w:szCs w:val="22"/>
                </w:rPr>
              </w:rPrChange>
            </w:rPr>
            <w:delText>及び</w:delText>
          </w:r>
        </w:del>
      </w:ins>
      <w:ins w:id="970" w:author="master" w:date="2024-05-28T15:39:00Z">
        <w:del w:id="971" w:author="安永　美穂子" w:date="2026-02-27T17:12:00Z">
          <w:r w:rsidDel="00AF344A">
            <w:rPr>
              <w:rFonts w:ascii="ＭＳ 明朝" w:eastAsia="ＭＳ 明朝" w:hAnsi="ＭＳ 明朝" w:hint="eastAsia"/>
              <w:kern w:val="0"/>
              <w:sz w:val="22"/>
              <w:szCs w:val="22"/>
              <w:rPrChange w:id="972" w:author="master" w:date="2024-05-31T14:13:00Z">
                <w:rPr>
                  <w:rFonts w:ascii="ＭＳ 明朝" w:eastAsia="ＭＳ 明朝" w:hAnsi="ＭＳ 明朝" w:hint="eastAsia"/>
                  <w:color w:val="000000" w:themeColor="text1"/>
                  <w:kern w:val="0"/>
                  <w:sz w:val="22"/>
                  <w:szCs w:val="22"/>
                </w:rPr>
              </w:rPrChange>
            </w:rPr>
            <w:delText>必要部数</w:delText>
          </w:r>
        </w:del>
      </w:ins>
    </w:p>
    <w:p w14:paraId="588BBF0C" w14:textId="0496569B" w:rsidR="00891042" w:rsidRPr="00891042" w:rsidDel="00AF344A" w:rsidRDefault="007B4227" w:rsidP="00792A6E">
      <w:pPr>
        <w:autoSpaceDE w:val="0"/>
        <w:autoSpaceDN w:val="0"/>
        <w:adjustRightInd w:val="0"/>
        <w:jc w:val="center"/>
        <w:rPr>
          <w:ins w:id="973" w:author="master" w:date="2024-05-28T15:50:00Z"/>
          <w:del w:id="974" w:author="安永　美穂子" w:date="2026-02-27T17:12:00Z"/>
          <w:rFonts w:ascii="ＭＳ 明朝" w:eastAsia="ＭＳ 明朝" w:hAnsi="ＭＳ 明朝"/>
          <w:kern w:val="0"/>
          <w:sz w:val="22"/>
          <w:szCs w:val="22"/>
          <w:rPrChange w:id="975" w:author="master" w:date="2024-05-31T14:13:00Z">
            <w:rPr>
              <w:ins w:id="976" w:author="master" w:date="2024-05-28T15:50:00Z"/>
              <w:del w:id="977" w:author="安永　美穂子" w:date="2026-02-27T17:12:00Z"/>
              <w:rFonts w:ascii="ＭＳ 明朝" w:eastAsia="ＭＳ 明朝" w:hAnsi="ＭＳ 明朝"/>
              <w:color w:val="000000" w:themeColor="text1"/>
              <w:kern w:val="0"/>
              <w:sz w:val="22"/>
              <w:szCs w:val="22"/>
            </w:rPr>
          </w:rPrChange>
        </w:rPr>
        <w:pPrChange w:id="978" w:author="安永　美穂子" w:date="2026-03-04T19:58:00Z">
          <w:pPr>
            <w:pStyle w:val="a3"/>
            <w:numPr>
              <w:ilvl w:val="1"/>
              <w:numId w:val="9"/>
            </w:numPr>
            <w:ind w:leftChars="0" w:left="780" w:hanging="360"/>
          </w:pPr>
        </w:pPrChange>
      </w:pPr>
      <w:ins w:id="979" w:author="master" w:date="2024-05-28T15:44:00Z">
        <w:del w:id="980" w:author="安永　美穂子" w:date="2026-02-27T17:12:00Z">
          <w:r w:rsidDel="00AF344A">
            <w:rPr>
              <w:rFonts w:ascii="ＭＳ 明朝" w:eastAsia="ＭＳ 明朝" w:hAnsi="ＭＳ 明朝" w:hint="eastAsia"/>
              <w:kern w:val="0"/>
              <w:sz w:val="22"/>
              <w:szCs w:val="22"/>
              <w:rPrChange w:id="981" w:author="master" w:date="2024-05-31T14:13:00Z">
                <w:rPr>
                  <w:rFonts w:ascii="ＭＳ 明朝" w:eastAsia="ＭＳ 明朝" w:hAnsi="ＭＳ 明朝" w:hint="eastAsia"/>
                  <w:color w:val="000000" w:themeColor="text1"/>
                  <w:kern w:val="0"/>
                  <w:sz w:val="22"/>
                  <w:szCs w:val="22"/>
                </w:rPr>
              </w:rPrChange>
            </w:rPr>
            <w:delText xml:space="preserve">①　</w:delText>
          </w:r>
        </w:del>
      </w:ins>
      <w:ins w:id="982" w:author="master" w:date="2024-05-28T15:39:00Z">
        <w:del w:id="983" w:author="安永　美穂子" w:date="2026-02-27T17:12:00Z">
          <w:r w:rsidDel="00AF344A">
            <w:rPr>
              <w:rFonts w:ascii="ＭＳ 明朝" w:eastAsia="ＭＳ 明朝" w:hAnsi="ＭＳ 明朝" w:hint="eastAsia"/>
              <w:kern w:val="0"/>
              <w:sz w:val="22"/>
              <w:szCs w:val="22"/>
              <w:rPrChange w:id="984" w:author="master" w:date="2024-05-31T14:13:00Z">
                <w:rPr>
                  <w:rFonts w:hint="eastAsia"/>
                </w:rPr>
              </w:rPrChange>
            </w:rPr>
            <w:delText>企画提案提出書（</w:delText>
          </w:r>
          <w:r w:rsidDel="00AF344A">
            <w:rPr>
              <w:rFonts w:ascii="ＭＳ 明朝" w:eastAsia="ＭＳ 明朝" w:hAnsi="ＭＳ 明朝" w:hint="eastAsia"/>
              <w:kern w:val="0"/>
              <w:sz w:val="22"/>
              <w:szCs w:val="22"/>
              <w:rPrChange w:id="985" w:author="master" w:date="2024-05-31T14:13:00Z">
                <w:rPr>
                  <w:rFonts w:ascii="ＭＳ 明朝" w:eastAsia="ＭＳ 明朝" w:hAnsi="ＭＳ 明朝" w:hint="eastAsia"/>
                  <w:color w:val="FF0000"/>
                  <w:kern w:val="0"/>
                  <w:sz w:val="22"/>
                  <w:szCs w:val="22"/>
                </w:rPr>
              </w:rPrChange>
            </w:rPr>
            <w:delText>様式第</w:delText>
          </w:r>
        </w:del>
      </w:ins>
      <w:ins w:id="986" w:author="master" w:date="2024-05-28T16:12:00Z">
        <w:del w:id="987" w:author="安永　美穂子" w:date="2026-02-27T17:12:00Z">
          <w:r w:rsidDel="00AF344A">
            <w:rPr>
              <w:rFonts w:ascii="ＭＳ 明朝" w:eastAsia="ＭＳ 明朝" w:hAnsi="ＭＳ 明朝" w:hint="eastAsia"/>
              <w:kern w:val="0"/>
              <w:sz w:val="22"/>
              <w:szCs w:val="22"/>
              <w:rPrChange w:id="988" w:author="master" w:date="2024-05-31T14:13:00Z">
                <w:rPr>
                  <w:rFonts w:ascii="ＭＳ 明朝" w:eastAsia="ＭＳ 明朝" w:hAnsi="ＭＳ 明朝" w:hint="eastAsia"/>
                  <w:color w:val="FF0000"/>
                  <w:kern w:val="0"/>
                  <w:sz w:val="22"/>
                  <w:szCs w:val="22"/>
                </w:rPr>
              </w:rPrChange>
            </w:rPr>
            <w:delText>５</w:delText>
          </w:r>
        </w:del>
      </w:ins>
      <w:ins w:id="989" w:author="master" w:date="2024-05-28T15:39:00Z">
        <w:del w:id="990" w:author="安永　美穂子" w:date="2026-02-27T17:12:00Z">
          <w:r w:rsidDel="00AF344A">
            <w:rPr>
              <w:rFonts w:ascii="ＭＳ 明朝" w:eastAsia="ＭＳ 明朝" w:hAnsi="ＭＳ 明朝" w:hint="eastAsia"/>
              <w:kern w:val="0"/>
              <w:sz w:val="22"/>
              <w:szCs w:val="22"/>
              <w:rPrChange w:id="991" w:author="master" w:date="2024-05-31T14:13:00Z">
                <w:rPr>
                  <w:rFonts w:ascii="ＭＳ 明朝" w:eastAsia="ＭＳ 明朝" w:hAnsi="ＭＳ 明朝" w:hint="eastAsia"/>
                  <w:color w:val="000000" w:themeColor="text1"/>
                  <w:kern w:val="0"/>
                  <w:sz w:val="22"/>
                  <w:szCs w:val="22"/>
                </w:rPr>
              </w:rPrChange>
            </w:rPr>
            <w:delText>号</w:delText>
          </w:r>
          <w:r w:rsidDel="00AF344A">
            <w:rPr>
              <w:rFonts w:ascii="ＭＳ 明朝" w:eastAsia="ＭＳ 明朝" w:hAnsi="ＭＳ 明朝" w:hint="eastAsia"/>
              <w:kern w:val="0"/>
              <w:sz w:val="22"/>
              <w:szCs w:val="22"/>
              <w:rPrChange w:id="992" w:author="master" w:date="2024-05-31T14:13:00Z">
                <w:rPr>
                  <w:rFonts w:hint="eastAsia"/>
                </w:rPr>
              </w:rPrChange>
            </w:rPr>
            <w:delText xml:space="preserve">）　</w:delText>
          </w:r>
        </w:del>
      </w:ins>
      <w:ins w:id="993" w:author="master" w:date="2024-05-30T15:25:00Z">
        <w:del w:id="994" w:author="安永　美穂子" w:date="2026-02-27T17:12:00Z">
          <w:r w:rsidDel="00AF344A">
            <w:rPr>
              <w:rFonts w:ascii="ＭＳ 明朝" w:eastAsia="ＭＳ 明朝" w:hAnsi="ＭＳ 明朝" w:hint="eastAsia"/>
              <w:kern w:val="0"/>
              <w:sz w:val="22"/>
              <w:szCs w:val="22"/>
              <w:rPrChange w:id="995" w:author="master" w:date="2024-05-31T14:13:00Z">
                <w:rPr>
                  <w:rFonts w:ascii="ＭＳ 明朝" w:eastAsia="ＭＳ 明朝" w:hAnsi="ＭＳ 明朝" w:hint="eastAsia"/>
                  <w:color w:val="000000" w:themeColor="text1"/>
                  <w:kern w:val="0"/>
                  <w:sz w:val="22"/>
                  <w:szCs w:val="22"/>
                </w:rPr>
              </w:rPrChange>
            </w:rPr>
            <w:delText xml:space="preserve">　　　　　　　　　　　　　　　　　　　　　</w:delText>
          </w:r>
        </w:del>
      </w:ins>
      <w:ins w:id="996" w:author="master" w:date="2024-05-28T15:39:00Z">
        <w:del w:id="997" w:author="安永　美穂子" w:date="2026-02-27T17:12:00Z">
          <w:r w:rsidDel="00AF344A">
            <w:rPr>
              <w:rFonts w:ascii="ＭＳ 明朝" w:eastAsia="ＭＳ 明朝" w:hAnsi="ＭＳ 明朝" w:hint="eastAsia"/>
              <w:kern w:val="0"/>
              <w:sz w:val="22"/>
              <w:szCs w:val="22"/>
              <w:rPrChange w:id="998" w:author="master" w:date="2024-05-31T14:13:00Z">
                <w:rPr>
                  <w:rFonts w:hint="eastAsia"/>
                </w:rPr>
              </w:rPrChange>
            </w:rPr>
            <w:delText>１部</w:delText>
          </w:r>
        </w:del>
      </w:ins>
    </w:p>
    <w:p w14:paraId="042D1305" w14:textId="4532C5A0" w:rsidR="00891042" w:rsidRPr="00891042" w:rsidDel="00AF344A" w:rsidRDefault="007B4227" w:rsidP="00792A6E">
      <w:pPr>
        <w:autoSpaceDE w:val="0"/>
        <w:autoSpaceDN w:val="0"/>
        <w:adjustRightInd w:val="0"/>
        <w:jc w:val="center"/>
        <w:rPr>
          <w:ins w:id="999" w:author="master" w:date="2024-05-28T15:39:00Z"/>
          <w:del w:id="1000" w:author="安永　美穂子" w:date="2026-02-27T17:12:00Z"/>
          <w:rFonts w:ascii="ＭＳ 明朝" w:eastAsia="ＭＳ 明朝" w:hAnsi="ＭＳ 明朝"/>
          <w:kern w:val="0"/>
          <w:sz w:val="22"/>
          <w:szCs w:val="22"/>
          <w:rPrChange w:id="1001" w:author="master" w:date="2024-05-31T14:13:00Z">
            <w:rPr>
              <w:ins w:id="1002" w:author="master" w:date="2024-05-28T15:39:00Z"/>
              <w:del w:id="1003" w:author="安永　美穂子" w:date="2026-02-27T17:12:00Z"/>
            </w:rPr>
          </w:rPrChange>
        </w:rPr>
        <w:pPrChange w:id="1004" w:author="安永　美穂子" w:date="2026-03-04T19:58:00Z">
          <w:pPr>
            <w:pStyle w:val="a3"/>
            <w:numPr>
              <w:ilvl w:val="1"/>
              <w:numId w:val="9"/>
            </w:numPr>
            <w:ind w:leftChars="0" w:left="780" w:hanging="360"/>
          </w:pPr>
        </w:pPrChange>
      </w:pPr>
      <w:ins w:id="1005" w:author="master" w:date="2024-05-28T15:50:00Z">
        <w:del w:id="1006" w:author="安永　美穂子" w:date="2026-02-27T17:12:00Z">
          <w:r w:rsidDel="00AF344A">
            <w:rPr>
              <w:rFonts w:ascii="ＭＳ 明朝" w:eastAsia="ＭＳ 明朝" w:hAnsi="ＭＳ 明朝" w:hint="eastAsia"/>
              <w:kern w:val="0"/>
              <w:sz w:val="22"/>
              <w:szCs w:val="22"/>
              <w:rPrChange w:id="1007" w:author="master" w:date="2024-05-31T14:13:00Z">
                <w:rPr>
                  <w:rFonts w:ascii="ＭＳ 明朝" w:eastAsia="ＭＳ 明朝" w:hAnsi="ＭＳ 明朝" w:hint="eastAsia"/>
                  <w:color w:val="FF0000"/>
                  <w:kern w:val="0"/>
                  <w:sz w:val="22"/>
                  <w:szCs w:val="22"/>
                </w:rPr>
              </w:rPrChange>
            </w:rPr>
            <w:delText>②</w:delText>
          </w:r>
          <w:r w:rsidDel="00AF344A">
            <w:rPr>
              <w:rFonts w:ascii="ＭＳ 明朝" w:eastAsia="ＭＳ 明朝" w:hAnsi="ＭＳ 明朝" w:hint="eastAsia"/>
              <w:kern w:val="0"/>
              <w:sz w:val="22"/>
              <w:szCs w:val="22"/>
              <w:rPrChange w:id="1008" w:author="master" w:date="2024-05-31T14:13:00Z">
                <w:rPr>
                  <w:rFonts w:ascii="ＭＳ 明朝" w:eastAsia="ＭＳ 明朝" w:hAnsi="ＭＳ 明朝" w:hint="eastAsia"/>
                  <w:color w:val="000000" w:themeColor="text1"/>
                  <w:kern w:val="0"/>
                  <w:sz w:val="22"/>
                  <w:szCs w:val="22"/>
                </w:rPr>
              </w:rPrChange>
            </w:rPr>
            <w:delText xml:space="preserve">　</w:delText>
          </w:r>
          <w:r w:rsidDel="00AF344A">
            <w:rPr>
              <w:rFonts w:ascii="ＭＳ 明朝" w:eastAsia="ＭＳ 明朝" w:hAnsi="ＭＳ 明朝"/>
              <w:kern w:val="0"/>
              <w:sz w:val="22"/>
              <w:szCs w:val="22"/>
              <w:rPrChange w:id="1009" w:author="master" w:date="2024-05-31T14:13:00Z">
                <w:rPr>
                  <w:rFonts w:ascii="ＭＳ 明朝" w:eastAsia="ＭＳ 明朝" w:hAnsi="ＭＳ 明朝"/>
                  <w:color w:val="000000" w:themeColor="text1"/>
                  <w:kern w:val="0"/>
                  <w:sz w:val="22"/>
                  <w:szCs w:val="22"/>
                </w:rPr>
              </w:rPrChange>
            </w:rPr>
            <w:delText xml:space="preserve">会社概要又は会社概要パンフレット　</w:delText>
          </w:r>
        </w:del>
      </w:ins>
      <w:ins w:id="1010" w:author="master" w:date="2024-05-30T15:25:00Z">
        <w:del w:id="1011" w:author="安永　美穂子" w:date="2026-02-27T17:12:00Z">
          <w:r w:rsidDel="00AF344A">
            <w:rPr>
              <w:rFonts w:ascii="ＭＳ 明朝" w:eastAsia="ＭＳ 明朝" w:hAnsi="ＭＳ 明朝" w:hint="eastAsia"/>
              <w:kern w:val="0"/>
              <w:sz w:val="22"/>
              <w:szCs w:val="22"/>
              <w:rPrChange w:id="1012" w:author="master" w:date="2024-05-31T14:13:00Z">
                <w:rPr>
                  <w:rFonts w:ascii="ＭＳ 明朝" w:eastAsia="ＭＳ 明朝" w:hAnsi="ＭＳ 明朝" w:hint="eastAsia"/>
                  <w:color w:val="000000" w:themeColor="text1"/>
                  <w:kern w:val="0"/>
                  <w:sz w:val="22"/>
                  <w:szCs w:val="22"/>
                </w:rPr>
              </w:rPrChange>
            </w:rPr>
            <w:delText xml:space="preserve">　　　　　　　　　　　　　　　　　　　</w:delText>
          </w:r>
        </w:del>
      </w:ins>
      <w:ins w:id="1013" w:author="master" w:date="2024-05-28T15:50:00Z">
        <w:del w:id="1014" w:author="安永　美穂子" w:date="2026-02-27T17:12:00Z">
          <w:r w:rsidDel="00AF344A">
            <w:rPr>
              <w:rFonts w:ascii="ＭＳ 明朝" w:eastAsia="ＭＳ 明朝" w:hAnsi="ＭＳ 明朝"/>
              <w:kern w:val="0"/>
              <w:sz w:val="22"/>
              <w:szCs w:val="22"/>
              <w:rPrChange w:id="1015" w:author="master" w:date="2024-05-31T14:13:00Z">
                <w:rPr>
                  <w:rFonts w:ascii="ＭＳ 明朝" w:eastAsia="ＭＳ 明朝" w:hAnsi="ＭＳ 明朝"/>
                  <w:color w:val="000000" w:themeColor="text1"/>
                  <w:kern w:val="0"/>
                  <w:sz w:val="22"/>
                  <w:szCs w:val="22"/>
                </w:rPr>
              </w:rPrChange>
            </w:rPr>
            <w:delText>１部</w:delText>
          </w:r>
        </w:del>
      </w:ins>
    </w:p>
    <w:p w14:paraId="503F58A5" w14:textId="58DD2EC6" w:rsidR="00891042" w:rsidRPr="00891042" w:rsidDel="00AF344A" w:rsidRDefault="007B4227" w:rsidP="00792A6E">
      <w:pPr>
        <w:autoSpaceDE w:val="0"/>
        <w:autoSpaceDN w:val="0"/>
        <w:adjustRightInd w:val="0"/>
        <w:jc w:val="center"/>
        <w:rPr>
          <w:ins w:id="1016" w:author="master" w:date="2024-05-28T15:39:00Z"/>
          <w:del w:id="1017" w:author="安永　美穂子" w:date="2026-02-27T17:12:00Z"/>
          <w:rFonts w:ascii="ＭＳ 明朝" w:eastAsia="ＭＳ 明朝" w:hAnsi="ＭＳ 明朝"/>
          <w:kern w:val="0"/>
          <w:sz w:val="22"/>
          <w:szCs w:val="22"/>
          <w:rPrChange w:id="1018" w:author="master" w:date="2024-05-31T14:13:00Z">
            <w:rPr>
              <w:ins w:id="1019" w:author="master" w:date="2024-05-28T15:39:00Z"/>
              <w:del w:id="1020" w:author="安永　美穂子" w:date="2026-02-27T17:12:00Z"/>
            </w:rPr>
          </w:rPrChange>
        </w:rPr>
        <w:pPrChange w:id="1021" w:author="安永　美穂子" w:date="2026-03-04T19:58:00Z">
          <w:pPr>
            <w:pStyle w:val="a3"/>
            <w:numPr>
              <w:ilvl w:val="1"/>
              <w:numId w:val="9"/>
            </w:numPr>
            <w:ind w:leftChars="0" w:left="780" w:hanging="360"/>
          </w:pPr>
        </w:pPrChange>
      </w:pPr>
      <w:ins w:id="1022" w:author="master" w:date="2024-05-28T15:50:00Z">
        <w:del w:id="1023" w:author="安永　美穂子" w:date="2026-02-27T17:12:00Z">
          <w:r w:rsidDel="00AF344A">
            <w:rPr>
              <w:rFonts w:ascii="ＭＳ 明朝" w:eastAsia="ＭＳ 明朝" w:hAnsi="ＭＳ 明朝" w:hint="eastAsia"/>
              <w:kern w:val="0"/>
              <w:sz w:val="22"/>
              <w:szCs w:val="22"/>
              <w:rPrChange w:id="1024" w:author="master" w:date="2024-05-31T14:13:00Z">
                <w:rPr>
                  <w:rFonts w:ascii="ＭＳ 明朝" w:eastAsia="ＭＳ 明朝" w:hAnsi="ＭＳ 明朝" w:hint="eastAsia"/>
                  <w:color w:val="FF0000"/>
                  <w:kern w:val="0"/>
                  <w:sz w:val="22"/>
                  <w:szCs w:val="22"/>
                </w:rPr>
              </w:rPrChange>
            </w:rPr>
            <w:delText>③</w:delText>
          </w:r>
        </w:del>
      </w:ins>
      <w:ins w:id="1025" w:author="master" w:date="2024-05-28T15:46:00Z">
        <w:del w:id="1026" w:author="安永　美穂子" w:date="2026-02-27T17:12:00Z">
          <w:r w:rsidDel="00AF344A">
            <w:rPr>
              <w:rFonts w:ascii="ＭＳ 明朝" w:eastAsia="ＭＳ 明朝" w:hAnsi="ＭＳ 明朝" w:hint="eastAsia"/>
              <w:kern w:val="0"/>
              <w:sz w:val="22"/>
              <w:szCs w:val="22"/>
              <w:rPrChange w:id="1027" w:author="master" w:date="2024-05-31T14:13:00Z">
                <w:rPr>
                  <w:rFonts w:hint="eastAsia"/>
                </w:rPr>
              </w:rPrChange>
            </w:rPr>
            <w:delText xml:space="preserve">　</w:delText>
          </w:r>
        </w:del>
      </w:ins>
      <w:ins w:id="1028" w:author="master" w:date="2024-05-28T15:39:00Z">
        <w:del w:id="1029" w:author="安永　美穂子" w:date="2026-02-27T17:12:00Z">
          <w:r w:rsidDel="00AF344A">
            <w:rPr>
              <w:rFonts w:ascii="ＭＳ 明朝" w:eastAsia="ＭＳ 明朝" w:hAnsi="ＭＳ 明朝"/>
              <w:kern w:val="0"/>
              <w:sz w:val="22"/>
              <w:szCs w:val="22"/>
              <w:rPrChange w:id="1030" w:author="master" w:date="2024-05-31T14:13:00Z">
                <w:rPr/>
              </w:rPrChange>
            </w:rPr>
            <w:delText>過去５年間の同種又は類似業務の実績（</w:delText>
          </w:r>
          <w:r w:rsidDel="00AF344A">
            <w:rPr>
              <w:rFonts w:ascii="ＭＳ 明朝" w:eastAsia="ＭＳ 明朝" w:hAnsi="ＭＳ 明朝"/>
              <w:kern w:val="0"/>
              <w:sz w:val="22"/>
              <w:szCs w:val="22"/>
              <w:rPrChange w:id="1031" w:author="master" w:date="2024-05-31T14:13:00Z">
                <w:rPr>
                  <w:rFonts w:ascii="ＭＳ 明朝" w:eastAsia="ＭＳ 明朝" w:hAnsi="ＭＳ 明朝"/>
                  <w:color w:val="000000" w:themeColor="text1"/>
                  <w:kern w:val="0"/>
                  <w:sz w:val="22"/>
                  <w:szCs w:val="22"/>
                </w:rPr>
              </w:rPrChange>
            </w:rPr>
            <w:delText>様式第６号</w:delText>
          </w:r>
          <w:r w:rsidDel="00AF344A">
            <w:rPr>
              <w:rFonts w:ascii="ＭＳ 明朝" w:eastAsia="ＭＳ 明朝" w:hAnsi="ＭＳ 明朝"/>
              <w:kern w:val="0"/>
              <w:sz w:val="22"/>
              <w:szCs w:val="22"/>
              <w:rPrChange w:id="1032" w:author="master" w:date="2024-05-31T14:13:00Z">
                <w:rPr/>
              </w:rPrChange>
            </w:rPr>
            <w:delText xml:space="preserve">）　</w:delText>
          </w:r>
        </w:del>
      </w:ins>
      <w:ins w:id="1033" w:author="master" w:date="2024-05-30T15:25:00Z">
        <w:del w:id="1034" w:author="安永　美穂子" w:date="2026-02-27T17:12:00Z">
          <w:r w:rsidDel="00AF344A">
            <w:rPr>
              <w:rFonts w:ascii="ＭＳ 明朝" w:eastAsia="ＭＳ 明朝" w:hAnsi="ＭＳ 明朝" w:hint="eastAsia"/>
              <w:kern w:val="0"/>
              <w:sz w:val="22"/>
              <w:szCs w:val="22"/>
              <w:rPrChange w:id="1035" w:author="master" w:date="2024-05-31T14:13:00Z">
                <w:rPr>
                  <w:rFonts w:ascii="ＭＳ 明朝" w:eastAsia="ＭＳ 明朝" w:hAnsi="ＭＳ 明朝" w:hint="eastAsia"/>
                  <w:color w:val="000000" w:themeColor="text1"/>
                  <w:kern w:val="0"/>
                  <w:sz w:val="22"/>
                  <w:szCs w:val="22"/>
                </w:rPr>
              </w:rPrChange>
            </w:rPr>
            <w:delText xml:space="preserve">　　　　　　　　　　　</w:delText>
          </w:r>
        </w:del>
      </w:ins>
      <w:ins w:id="1036" w:author="master" w:date="2025-05-16T16:46:00Z">
        <w:del w:id="1037" w:author="安永　美穂子" w:date="2026-02-27T17:12:00Z">
          <w:r w:rsidDel="00AF344A">
            <w:rPr>
              <w:rFonts w:ascii="ＭＳ 明朝" w:eastAsia="ＭＳ 明朝" w:hAnsi="ＭＳ 明朝" w:hint="eastAsia"/>
              <w:kern w:val="0"/>
              <w:sz w:val="22"/>
              <w:szCs w:val="22"/>
            </w:rPr>
            <w:delText>６</w:delText>
          </w:r>
        </w:del>
      </w:ins>
      <w:ins w:id="1038" w:author="master" w:date="2024-05-28T15:39:00Z">
        <w:del w:id="1039" w:author="安永　美穂子" w:date="2026-02-27T17:12:00Z">
          <w:r w:rsidDel="00AF344A">
            <w:rPr>
              <w:rFonts w:ascii="ＭＳ 明朝" w:eastAsia="ＭＳ 明朝" w:hAnsi="ＭＳ 明朝"/>
              <w:kern w:val="0"/>
              <w:sz w:val="22"/>
              <w:szCs w:val="22"/>
              <w:rPrChange w:id="1040" w:author="master" w:date="2024-05-31T14:13:00Z">
                <w:rPr/>
              </w:rPrChange>
            </w:rPr>
            <w:delText>部</w:delText>
          </w:r>
        </w:del>
      </w:ins>
    </w:p>
    <w:p w14:paraId="293883C4" w14:textId="04BC6D8F" w:rsidR="00891042" w:rsidRPr="00891042" w:rsidDel="00AF344A" w:rsidRDefault="007B4227" w:rsidP="00792A6E">
      <w:pPr>
        <w:autoSpaceDE w:val="0"/>
        <w:autoSpaceDN w:val="0"/>
        <w:adjustRightInd w:val="0"/>
        <w:jc w:val="center"/>
        <w:rPr>
          <w:ins w:id="1041" w:author="master" w:date="2024-05-28T15:39:00Z"/>
          <w:del w:id="1042" w:author="安永　美穂子" w:date="2026-02-27T17:12:00Z"/>
          <w:rFonts w:ascii="ＭＳ 明朝" w:eastAsia="ＭＳ 明朝" w:hAnsi="ＭＳ 明朝"/>
          <w:kern w:val="0"/>
          <w:sz w:val="22"/>
          <w:szCs w:val="22"/>
          <w:rPrChange w:id="1043" w:author="master" w:date="2024-05-31T14:13:00Z">
            <w:rPr>
              <w:ins w:id="1044" w:author="master" w:date="2024-05-28T15:39:00Z"/>
              <w:del w:id="1045" w:author="安永　美穂子" w:date="2026-02-27T17:12:00Z"/>
            </w:rPr>
          </w:rPrChange>
        </w:rPr>
        <w:pPrChange w:id="1046" w:author="安永　美穂子" w:date="2026-03-04T19:58:00Z">
          <w:pPr>
            <w:pStyle w:val="a3"/>
            <w:numPr>
              <w:ilvl w:val="1"/>
              <w:numId w:val="9"/>
            </w:numPr>
            <w:ind w:leftChars="0" w:left="780" w:hanging="360"/>
          </w:pPr>
        </w:pPrChange>
      </w:pPr>
      <w:ins w:id="1047" w:author="master" w:date="2024-05-28T15:50:00Z">
        <w:del w:id="1048" w:author="安永　美穂子" w:date="2026-02-27T17:12:00Z">
          <w:r w:rsidDel="00AF344A">
            <w:rPr>
              <w:rFonts w:ascii="ＭＳ 明朝" w:eastAsia="ＭＳ 明朝" w:hAnsi="ＭＳ 明朝" w:hint="eastAsia"/>
              <w:kern w:val="0"/>
              <w:sz w:val="22"/>
              <w:szCs w:val="22"/>
              <w:rPrChange w:id="1049" w:author="master" w:date="2024-05-31T14:13:00Z">
                <w:rPr>
                  <w:rFonts w:ascii="ＭＳ 明朝" w:eastAsia="ＭＳ 明朝" w:hAnsi="ＭＳ 明朝" w:hint="eastAsia"/>
                  <w:color w:val="FF0000"/>
                  <w:kern w:val="0"/>
                  <w:sz w:val="22"/>
                  <w:szCs w:val="22"/>
                </w:rPr>
              </w:rPrChange>
            </w:rPr>
            <w:delText>④</w:delText>
          </w:r>
        </w:del>
      </w:ins>
      <w:ins w:id="1050" w:author="master" w:date="2024-05-28T15:46:00Z">
        <w:del w:id="1051" w:author="安永　美穂子" w:date="2026-02-27T17:12:00Z">
          <w:r w:rsidDel="00AF344A">
            <w:rPr>
              <w:rFonts w:ascii="ＭＳ 明朝" w:eastAsia="ＭＳ 明朝" w:hAnsi="ＭＳ 明朝" w:hint="eastAsia"/>
              <w:kern w:val="0"/>
              <w:sz w:val="22"/>
              <w:szCs w:val="22"/>
              <w:rPrChange w:id="1052" w:author="master" w:date="2024-05-31T14:13:00Z">
                <w:rPr>
                  <w:rFonts w:hint="eastAsia"/>
                </w:rPr>
              </w:rPrChange>
            </w:rPr>
            <w:delText xml:space="preserve">　</w:delText>
          </w:r>
        </w:del>
      </w:ins>
      <w:ins w:id="1053" w:author="master" w:date="2024-05-28T15:39:00Z">
        <w:del w:id="1054" w:author="安永　美穂子" w:date="2026-02-27T17:12:00Z">
          <w:r w:rsidDel="00AF344A">
            <w:rPr>
              <w:rFonts w:ascii="ＭＳ 明朝" w:eastAsia="ＭＳ 明朝" w:hAnsi="ＭＳ 明朝" w:hint="eastAsia"/>
              <w:kern w:val="0"/>
              <w:sz w:val="22"/>
              <w:szCs w:val="22"/>
              <w:rPrChange w:id="1055" w:author="master" w:date="2024-05-31T14:13:00Z">
                <w:rPr>
                  <w:rFonts w:hint="eastAsia"/>
                </w:rPr>
              </w:rPrChange>
            </w:rPr>
            <w:delText>企画提案書</w:delText>
          </w:r>
          <w:r w:rsidDel="00AF344A">
            <w:rPr>
              <w:rFonts w:ascii="ＭＳ 明朝" w:eastAsia="ＭＳ 明朝" w:hAnsi="ＭＳ 明朝" w:hint="eastAsia"/>
              <w:kern w:val="0"/>
              <w:sz w:val="22"/>
              <w:szCs w:val="22"/>
              <w:rPrChange w:id="1056" w:author="master" w:date="2024-05-31T14:13:00Z">
                <w:rPr>
                  <w:rFonts w:ascii="ＭＳ 明朝" w:eastAsia="ＭＳ 明朝" w:hAnsi="ＭＳ 明朝" w:hint="eastAsia"/>
                  <w:color w:val="000000" w:themeColor="text1"/>
                  <w:kern w:val="0"/>
                  <w:sz w:val="22"/>
                  <w:szCs w:val="22"/>
                </w:rPr>
              </w:rPrChange>
            </w:rPr>
            <w:delText>（任意様式とするが、提案者名がわかるような記載はしないこと））</w:delText>
          </w:r>
        </w:del>
      </w:ins>
      <w:ins w:id="1057" w:author="master" w:date="2025-05-16T16:46:00Z">
        <w:del w:id="1058" w:author="安永　美穂子" w:date="2026-02-27T17:12:00Z">
          <w:r w:rsidDel="00AF344A">
            <w:rPr>
              <w:rFonts w:ascii="ＭＳ 明朝" w:eastAsia="ＭＳ 明朝" w:hAnsi="ＭＳ 明朝" w:hint="eastAsia"/>
              <w:kern w:val="0"/>
              <w:sz w:val="22"/>
              <w:szCs w:val="22"/>
            </w:rPr>
            <w:delText>６</w:delText>
          </w:r>
        </w:del>
      </w:ins>
      <w:ins w:id="1059" w:author="master" w:date="2024-05-28T15:39:00Z">
        <w:del w:id="1060" w:author="安永　美穂子" w:date="2026-02-27T17:12:00Z">
          <w:r w:rsidDel="00AF344A">
            <w:rPr>
              <w:rFonts w:ascii="ＭＳ 明朝" w:eastAsia="ＭＳ 明朝" w:hAnsi="ＭＳ 明朝" w:hint="eastAsia"/>
              <w:kern w:val="0"/>
              <w:sz w:val="22"/>
              <w:szCs w:val="22"/>
              <w:rPrChange w:id="1061" w:author="master" w:date="2024-05-31T14:13:00Z">
                <w:rPr>
                  <w:rFonts w:hint="eastAsia"/>
                </w:rPr>
              </w:rPrChange>
            </w:rPr>
            <w:delText>部</w:delText>
          </w:r>
        </w:del>
      </w:ins>
    </w:p>
    <w:p w14:paraId="7823B72A" w14:textId="2F0D36AF" w:rsidR="00891042" w:rsidRPr="00891042" w:rsidDel="00AF344A" w:rsidRDefault="007B4227" w:rsidP="00792A6E">
      <w:pPr>
        <w:autoSpaceDE w:val="0"/>
        <w:autoSpaceDN w:val="0"/>
        <w:adjustRightInd w:val="0"/>
        <w:jc w:val="center"/>
        <w:rPr>
          <w:ins w:id="1062" w:author="master" w:date="2024-05-28T15:39:00Z"/>
          <w:del w:id="1063" w:author="安永　美穂子" w:date="2026-02-27T17:12:00Z"/>
          <w:rFonts w:ascii="ＭＳ 明朝" w:eastAsia="ＭＳ 明朝" w:hAnsi="ＭＳ 明朝"/>
          <w:kern w:val="0"/>
          <w:sz w:val="22"/>
          <w:szCs w:val="22"/>
          <w:rPrChange w:id="1064" w:author="master" w:date="2024-05-31T14:13:00Z">
            <w:rPr>
              <w:ins w:id="1065" w:author="master" w:date="2024-05-28T15:39:00Z"/>
              <w:del w:id="1066" w:author="安永　美穂子" w:date="2026-02-27T17:12:00Z"/>
              <w:rFonts w:ascii="ＭＳ 明朝" w:eastAsia="ＭＳ 明朝" w:hAnsi="ＭＳ 明朝"/>
              <w:color w:val="000000" w:themeColor="text1"/>
              <w:kern w:val="0"/>
              <w:sz w:val="22"/>
              <w:szCs w:val="22"/>
            </w:rPr>
          </w:rPrChange>
        </w:rPr>
        <w:pPrChange w:id="1067" w:author="安永　美穂子" w:date="2026-03-04T19:58:00Z">
          <w:pPr>
            <w:pStyle w:val="a3"/>
            <w:ind w:leftChars="0" w:left="780"/>
          </w:pPr>
        </w:pPrChange>
      </w:pPr>
      <w:ins w:id="1068" w:author="master" w:date="2024-05-28T15:39:00Z">
        <w:del w:id="1069" w:author="安永　美穂子" w:date="2026-02-27T17:12:00Z">
          <w:r w:rsidDel="00AF344A">
            <w:rPr>
              <w:rFonts w:ascii="ＭＳ 明朝" w:eastAsia="ＭＳ 明朝" w:hAnsi="ＭＳ 明朝" w:hint="eastAsia"/>
              <w:kern w:val="0"/>
              <w:sz w:val="22"/>
              <w:szCs w:val="22"/>
              <w:rPrChange w:id="1070" w:author="master" w:date="2024-05-31T14:13:00Z">
                <w:rPr>
                  <w:rFonts w:ascii="ＭＳ 明朝" w:eastAsia="ＭＳ 明朝" w:hAnsi="ＭＳ 明朝" w:hint="eastAsia"/>
                  <w:color w:val="000000" w:themeColor="text1"/>
                  <w:kern w:val="0"/>
                  <w:sz w:val="22"/>
                  <w:szCs w:val="22"/>
                </w:rPr>
              </w:rPrChange>
            </w:rPr>
            <w:delText>（※クリアカバー等は取り付けないこと）</w:delText>
          </w:r>
        </w:del>
      </w:ins>
    </w:p>
    <w:p w14:paraId="0D36B29C" w14:textId="7BD23010" w:rsidR="00891042" w:rsidRPr="00891042" w:rsidDel="00AF344A" w:rsidRDefault="007B4227" w:rsidP="00792A6E">
      <w:pPr>
        <w:autoSpaceDE w:val="0"/>
        <w:autoSpaceDN w:val="0"/>
        <w:adjustRightInd w:val="0"/>
        <w:jc w:val="center"/>
        <w:rPr>
          <w:ins w:id="1071" w:author="master" w:date="2024-05-28T15:39:00Z"/>
          <w:del w:id="1072" w:author="安永　美穂子" w:date="2026-02-27T17:12:00Z"/>
          <w:rFonts w:ascii="ＭＳ 明朝" w:eastAsia="ＭＳ 明朝" w:hAnsi="ＭＳ 明朝"/>
          <w:kern w:val="0"/>
          <w:sz w:val="22"/>
          <w:szCs w:val="22"/>
          <w:rPrChange w:id="1073" w:author="master" w:date="2024-05-31T14:13:00Z">
            <w:rPr>
              <w:ins w:id="1074" w:author="master" w:date="2024-05-28T15:39:00Z"/>
              <w:del w:id="1075" w:author="安永　美穂子" w:date="2026-02-27T17:12:00Z"/>
              <w:rFonts w:ascii="ＭＳ 明朝" w:eastAsia="ＭＳ 明朝" w:hAnsi="ＭＳ 明朝"/>
              <w:color w:val="000000" w:themeColor="text1"/>
              <w:kern w:val="0"/>
              <w:sz w:val="22"/>
              <w:szCs w:val="22"/>
            </w:rPr>
          </w:rPrChange>
        </w:rPr>
        <w:pPrChange w:id="1076" w:author="安永　美穂子" w:date="2026-03-04T19:58:00Z">
          <w:pPr>
            <w:ind w:firstLineChars="200" w:firstLine="440"/>
          </w:pPr>
        </w:pPrChange>
      </w:pPr>
      <w:ins w:id="1077" w:author="master" w:date="2024-05-28T15:39:00Z">
        <w:del w:id="1078" w:author="安永　美穂子" w:date="2026-02-27T17:12:00Z">
          <w:r w:rsidDel="00AF344A">
            <w:rPr>
              <w:rFonts w:ascii="ＭＳ 明朝" w:eastAsia="ＭＳ 明朝" w:hAnsi="ＭＳ 明朝" w:hint="eastAsia"/>
              <w:kern w:val="0"/>
              <w:sz w:val="22"/>
              <w:szCs w:val="22"/>
              <w:rPrChange w:id="1079" w:author="master" w:date="2024-05-31T14:13:00Z">
                <w:rPr>
                  <w:rFonts w:ascii="ＭＳ 明朝" w:eastAsia="ＭＳ 明朝" w:hAnsi="ＭＳ 明朝" w:hint="eastAsia"/>
                  <w:color w:val="000000" w:themeColor="text1"/>
                  <w:kern w:val="0"/>
                  <w:sz w:val="22"/>
                  <w:szCs w:val="22"/>
                </w:rPr>
              </w:rPrChange>
            </w:rPr>
            <w:delText>企画提案を求める具体的内容</w:delText>
          </w:r>
        </w:del>
      </w:ins>
      <w:ins w:id="1080" w:author="master" w:date="2024-05-28T15:48:00Z">
        <w:del w:id="1081" w:author="安永　美穂子" w:date="2026-02-27T17:12:00Z">
          <w:r w:rsidDel="00AF344A">
            <w:rPr>
              <w:rFonts w:ascii="ＭＳ 明朝" w:eastAsia="ＭＳ 明朝" w:hAnsi="ＭＳ 明朝" w:hint="eastAsia"/>
              <w:kern w:val="0"/>
              <w:sz w:val="22"/>
              <w:szCs w:val="22"/>
              <w:rPrChange w:id="1082" w:author="master" w:date="2024-05-31T14:13:00Z">
                <w:rPr>
                  <w:rFonts w:ascii="ＭＳ 明朝" w:eastAsia="ＭＳ 明朝" w:hAnsi="ＭＳ 明朝" w:hint="eastAsia"/>
                  <w:color w:val="000000" w:themeColor="text1"/>
                  <w:kern w:val="0"/>
                  <w:sz w:val="22"/>
                  <w:szCs w:val="22"/>
                </w:rPr>
              </w:rPrChange>
            </w:rPr>
            <w:delText>について、以下の事項を記載すること</w:delText>
          </w:r>
        </w:del>
      </w:ins>
    </w:p>
    <w:p w14:paraId="066EB0F7" w14:textId="0022C2DE" w:rsidR="00891042" w:rsidRPr="00891042" w:rsidDel="00AF344A" w:rsidRDefault="007B4227" w:rsidP="00792A6E">
      <w:pPr>
        <w:autoSpaceDE w:val="0"/>
        <w:autoSpaceDN w:val="0"/>
        <w:adjustRightInd w:val="0"/>
        <w:jc w:val="center"/>
        <w:rPr>
          <w:ins w:id="1083" w:author="master" w:date="2024-05-28T15:39:00Z"/>
          <w:del w:id="1084" w:author="安永　美穂子" w:date="2026-02-27T17:12:00Z"/>
          <w:rFonts w:ascii="ＭＳ 明朝" w:eastAsia="ＭＳ 明朝" w:hAnsi="ＭＳ 明朝"/>
          <w:kern w:val="0"/>
          <w:sz w:val="22"/>
          <w:szCs w:val="22"/>
          <w:rPrChange w:id="1085" w:author="master" w:date="2024-05-31T14:13:00Z">
            <w:rPr>
              <w:ins w:id="1086" w:author="master" w:date="2024-05-28T15:39:00Z"/>
              <w:del w:id="1087" w:author="安永　美穂子" w:date="2026-02-27T17:12:00Z"/>
              <w:rFonts w:ascii="ＭＳ 明朝" w:eastAsia="ＭＳ 明朝" w:hAnsi="ＭＳ 明朝"/>
              <w:color w:val="000000" w:themeColor="text1"/>
              <w:kern w:val="0"/>
              <w:sz w:val="22"/>
              <w:szCs w:val="22"/>
            </w:rPr>
          </w:rPrChange>
        </w:rPr>
        <w:pPrChange w:id="1088" w:author="安永　美穂子" w:date="2026-03-04T19:58:00Z">
          <w:pPr>
            <w:ind w:firstLineChars="300" w:firstLine="660"/>
          </w:pPr>
        </w:pPrChange>
      </w:pPr>
      <w:ins w:id="1089" w:author="master" w:date="2024-05-28T15:39:00Z">
        <w:del w:id="1090" w:author="安永　美穂子" w:date="2026-02-27T17:12:00Z">
          <w:r w:rsidDel="00AF344A">
            <w:rPr>
              <w:rFonts w:ascii="ＭＳ 明朝" w:eastAsia="ＭＳ 明朝" w:hAnsi="ＭＳ 明朝"/>
              <w:kern w:val="0"/>
              <w:sz w:val="22"/>
              <w:szCs w:val="22"/>
              <w:rPrChange w:id="1091" w:author="master" w:date="2024-05-31T14:13:00Z">
                <w:rPr>
                  <w:rFonts w:ascii="ＭＳ 明朝" w:eastAsia="ＭＳ 明朝" w:hAnsi="ＭＳ 明朝"/>
                  <w:color w:val="000000" w:themeColor="text1"/>
                  <w:kern w:val="0"/>
                  <w:sz w:val="22"/>
                  <w:szCs w:val="22"/>
                </w:rPr>
              </w:rPrChange>
            </w:rPr>
            <w:delText>ア</w:delText>
          </w:r>
        </w:del>
      </w:ins>
      <w:ins w:id="1092" w:author="master" w:date="2024-05-28T15:48:00Z">
        <w:del w:id="1093" w:author="安永　美穂子" w:date="2026-02-27T17:12:00Z">
          <w:r w:rsidDel="00AF344A">
            <w:rPr>
              <w:rFonts w:ascii="ＭＳ 明朝" w:eastAsia="ＭＳ 明朝" w:hAnsi="ＭＳ 明朝" w:hint="eastAsia"/>
              <w:kern w:val="0"/>
              <w:sz w:val="22"/>
              <w:szCs w:val="22"/>
              <w:rPrChange w:id="1094" w:author="master" w:date="2024-05-31T14:13:00Z">
                <w:rPr>
                  <w:rFonts w:ascii="ＭＳ 明朝" w:eastAsia="ＭＳ 明朝" w:hAnsi="ＭＳ 明朝" w:hint="eastAsia"/>
                  <w:color w:val="000000" w:themeColor="text1"/>
                  <w:kern w:val="0"/>
                  <w:sz w:val="22"/>
                  <w:szCs w:val="22"/>
                </w:rPr>
              </w:rPrChange>
            </w:rPr>
            <w:delText xml:space="preserve">　</w:delText>
          </w:r>
        </w:del>
      </w:ins>
      <w:ins w:id="1095" w:author="master" w:date="2024-05-28T15:39:00Z">
        <w:del w:id="1096" w:author="安永　美穂子" w:date="2026-02-27T17:12:00Z">
          <w:r w:rsidDel="00AF344A">
            <w:rPr>
              <w:rFonts w:ascii="ＭＳ 明朝" w:eastAsia="ＭＳ 明朝" w:hAnsi="ＭＳ 明朝" w:hint="eastAsia"/>
              <w:kern w:val="0"/>
              <w:sz w:val="22"/>
              <w:szCs w:val="22"/>
              <w:rPrChange w:id="1097" w:author="master" w:date="2024-05-31T14:13:00Z">
                <w:rPr>
                  <w:rFonts w:ascii="ＭＳ 明朝" w:eastAsia="ＭＳ 明朝" w:hAnsi="ＭＳ 明朝" w:hint="eastAsia"/>
                  <w:color w:val="000000" w:themeColor="text1"/>
                  <w:kern w:val="0"/>
                  <w:sz w:val="22"/>
                  <w:szCs w:val="22"/>
                </w:rPr>
              </w:rPrChange>
            </w:rPr>
            <w:delText>本事業に対する基本的な考え方、取り組み方針</w:delText>
          </w:r>
        </w:del>
      </w:ins>
    </w:p>
    <w:p w14:paraId="5F87A03C" w14:textId="41F352BC" w:rsidR="00891042" w:rsidRPr="00891042" w:rsidDel="00AF344A" w:rsidRDefault="007B4227" w:rsidP="00792A6E">
      <w:pPr>
        <w:autoSpaceDE w:val="0"/>
        <w:autoSpaceDN w:val="0"/>
        <w:adjustRightInd w:val="0"/>
        <w:jc w:val="center"/>
        <w:rPr>
          <w:ins w:id="1098" w:author="master" w:date="2024-05-28T15:39:00Z"/>
          <w:del w:id="1099" w:author="安永　美穂子" w:date="2026-02-27T17:12:00Z"/>
          <w:rFonts w:ascii="ＭＳ 明朝" w:eastAsia="ＭＳ 明朝" w:hAnsi="ＭＳ 明朝"/>
          <w:kern w:val="0"/>
          <w:sz w:val="22"/>
          <w:szCs w:val="22"/>
          <w:rPrChange w:id="1100" w:author="master" w:date="2024-05-31T14:13:00Z">
            <w:rPr>
              <w:ins w:id="1101" w:author="master" w:date="2024-05-28T15:39:00Z"/>
              <w:del w:id="1102" w:author="安永　美穂子" w:date="2026-02-27T17:12:00Z"/>
              <w:rFonts w:ascii="ＭＳ 明朝" w:eastAsia="ＭＳ 明朝" w:hAnsi="ＭＳ 明朝"/>
              <w:color w:val="000000" w:themeColor="text1"/>
              <w:kern w:val="0"/>
              <w:sz w:val="22"/>
              <w:szCs w:val="22"/>
            </w:rPr>
          </w:rPrChange>
        </w:rPr>
        <w:pPrChange w:id="1103" w:author="安永　美穂子" w:date="2026-03-04T19:58:00Z">
          <w:pPr>
            <w:ind w:firstLineChars="300" w:firstLine="660"/>
          </w:pPr>
        </w:pPrChange>
      </w:pPr>
      <w:ins w:id="1104" w:author="master" w:date="2024-05-28T15:39:00Z">
        <w:del w:id="1105" w:author="安永　美穂子" w:date="2026-02-27T17:12:00Z">
          <w:r w:rsidDel="00AF344A">
            <w:rPr>
              <w:rFonts w:ascii="ＭＳ 明朝" w:eastAsia="ＭＳ 明朝" w:hAnsi="ＭＳ 明朝"/>
              <w:kern w:val="0"/>
              <w:sz w:val="22"/>
              <w:szCs w:val="22"/>
              <w:rPrChange w:id="1106" w:author="master" w:date="2024-05-31T14:13:00Z">
                <w:rPr>
                  <w:rFonts w:ascii="ＭＳ 明朝" w:eastAsia="ＭＳ 明朝" w:hAnsi="ＭＳ 明朝"/>
                  <w:color w:val="000000" w:themeColor="text1"/>
                  <w:kern w:val="0"/>
                  <w:sz w:val="22"/>
                  <w:szCs w:val="22"/>
                </w:rPr>
              </w:rPrChange>
            </w:rPr>
            <w:delText>イ</w:delText>
          </w:r>
        </w:del>
      </w:ins>
      <w:ins w:id="1107" w:author="master" w:date="2024-05-28T15:48:00Z">
        <w:del w:id="1108" w:author="安永　美穂子" w:date="2026-02-27T17:12:00Z">
          <w:r w:rsidDel="00AF344A">
            <w:rPr>
              <w:rFonts w:ascii="ＭＳ 明朝" w:eastAsia="ＭＳ 明朝" w:hAnsi="ＭＳ 明朝" w:hint="eastAsia"/>
              <w:kern w:val="0"/>
              <w:sz w:val="22"/>
              <w:szCs w:val="22"/>
              <w:rPrChange w:id="1109" w:author="master" w:date="2024-05-31T14:13:00Z">
                <w:rPr>
                  <w:rFonts w:ascii="ＭＳ 明朝" w:eastAsia="ＭＳ 明朝" w:hAnsi="ＭＳ 明朝" w:hint="eastAsia"/>
                  <w:color w:val="000000" w:themeColor="text1"/>
                  <w:kern w:val="0"/>
                  <w:sz w:val="22"/>
                  <w:szCs w:val="22"/>
                </w:rPr>
              </w:rPrChange>
            </w:rPr>
            <w:delText xml:space="preserve">　</w:delText>
          </w:r>
        </w:del>
      </w:ins>
      <w:ins w:id="1110" w:author="master" w:date="2024-05-28T15:39:00Z">
        <w:del w:id="1111" w:author="安永　美穂子" w:date="2026-02-27T17:12:00Z">
          <w:r w:rsidDel="00AF344A">
            <w:rPr>
              <w:rFonts w:ascii="ＭＳ 明朝" w:eastAsia="ＭＳ 明朝" w:hAnsi="ＭＳ 明朝" w:hint="eastAsia"/>
              <w:kern w:val="0"/>
              <w:sz w:val="22"/>
              <w:szCs w:val="22"/>
              <w:rPrChange w:id="1112" w:author="master" w:date="2024-05-31T14:13:00Z">
                <w:rPr>
                  <w:rFonts w:ascii="ＭＳ 明朝" w:eastAsia="ＭＳ 明朝" w:hAnsi="ＭＳ 明朝" w:hint="eastAsia"/>
                  <w:color w:val="000000" w:themeColor="text1"/>
                  <w:kern w:val="0"/>
                  <w:sz w:val="22"/>
                  <w:szCs w:val="22"/>
                </w:rPr>
              </w:rPrChange>
            </w:rPr>
            <w:delText>別添仕様書「</w:delText>
          </w:r>
        </w:del>
      </w:ins>
      <w:ins w:id="1113" w:author="master" w:date="2024-05-31T08:27:00Z">
        <w:del w:id="1114" w:author="安永　美穂子" w:date="2026-02-27T17:12:00Z">
          <w:r w:rsidDel="00AF344A">
            <w:rPr>
              <w:rFonts w:ascii="ＭＳ 明朝" w:eastAsia="ＭＳ 明朝" w:hAnsi="ＭＳ 明朝" w:hint="eastAsia"/>
              <w:kern w:val="0"/>
              <w:sz w:val="22"/>
              <w:szCs w:val="22"/>
              <w:rPrChange w:id="1115" w:author="master" w:date="2024-05-31T14:13:00Z">
                <w:rPr>
                  <w:rFonts w:ascii="ＭＳ 明朝" w:eastAsia="ＭＳ 明朝" w:hAnsi="ＭＳ 明朝" w:hint="eastAsia"/>
                  <w:color w:val="FF0000"/>
                  <w:kern w:val="0"/>
                  <w:sz w:val="22"/>
                  <w:szCs w:val="22"/>
                </w:rPr>
              </w:rPrChange>
            </w:rPr>
            <w:delText>４</w:delText>
          </w:r>
        </w:del>
      </w:ins>
      <w:ins w:id="1116" w:author="master" w:date="2024-05-28T15:39:00Z">
        <w:del w:id="1117" w:author="安永　美穂子" w:date="2026-02-27T17:12:00Z">
          <w:r w:rsidDel="00AF344A">
            <w:rPr>
              <w:rFonts w:ascii="ＭＳ 明朝" w:eastAsia="ＭＳ 明朝" w:hAnsi="ＭＳ 明朝"/>
              <w:kern w:val="0"/>
              <w:sz w:val="22"/>
              <w:szCs w:val="22"/>
              <w:rPrChange w:id="1118" w:author="master" w:date="2024-05-31T14:13:00Z">
                <w:rPr>
                  <w:rFonts w:ascii="ＭＳ 明朝" w:eastAsia="ＭＳ 明朝" w:hAnsi="ＭＳ 明朝"/>
                  <w:color w:val="000000" w:themeColor="text1"/>
                  <w:kern w:val="0"/>
                  <w:sz w:val="22"/>
                  <w:szCs w:val="22"/>
                </w:rPr>
              </w:rPrChange>
            </w:rPr>
            <w:delText xml:space="preserve"> 委託</w:delText>
          </w:r>
        </w:del>
      </w:ins>
      <w:ins w:id="1119" w:author="master" w:date="2024-05-31T08:27:00Z">
        <w:del w:id="1120" w:author="安永　美穂子" w:date="2026-02-27T17:12:00Z">
          <w:r w:rsidDel="00AF344A">
            <w:rPr>
              <w:rFonts w:ascii="ＭＳ 明朝" w:eastAsia="ＭＳ 明朝" w:hAnsi="ＭＳ 明朝" w:hint="eastAsia"/>
              <w:kern w:val="0"/>
              <w:sz w:val="22"/>
              <w:szCs w:val="22"/>
              <w:rPrChange w:id="1121" w:author="master" w:date="2024-05-31T14:13:00Z">
                <w:rPr>
                  <w:rFonts w:ascii="ＭＳ 明朝" w:eastAsia="ＭＳ 明朝" w:hAnsi="ＭＳ 明朝" w:hint="eastAsia"/>
                  <w:color w:val="FF0000"/>
                  <w:kern w:val="0"/>
                  <w:sz w:val="22"/>
                  <w:szCs w:val="22"/>
                </w:rPr>
              </w:rPrChange>
            </w:rPr>
            <w:delText>業務</w:delText>
          </w:r>
        </w:del>
      </w:ins>
      <w:ins w:id="1122" w:author="master" w:date="2024-05-28T15:39:00Z">
        <w:del w:id="1123" w:author="安永　美穂子" w:date="2026-02-27T17:12:00Z">
          <w:r w:rsidDel="00AF344A">
            <w:rPr>
              <w:rFonts w:ascii="ＭＳ 明朝" w:eastAsia="ＭＳ 明朝" w:hAnsi="ＭＳ 明朝"/>
              <w:kern w:val="0"/>
              <w:sz w:val="22"/>
              <w:szCs w:val="22"/>
              <w:rPrChange w:id="1124" w:author="master" w:date="2024-05-31T14:13:00Z">
                <w:rPr>
                  <w:rFonts w:ascii="ＭＳ 明朝" w:eastAsia="ＭＳ 明朝" w:hAnsi="ＭＳ 明朝"/>
                  <w:color w:val="000000" w:themeColor="text1"/>
                  <w:kern w:val="0"/>
                  <w:sz w:val="22"/>
                  <w:szCs w:val="22"/>
                </w:rPr>
              </w:rPrChange>
            </w:rPr>
            <w:delText>内容」</w:delText>
          </w:r>
          <w:r w:rsidDel="00AF344A">
            <w:rPr>
              <w:rFonts w:ascii="ＭＳ 明朝" w:eastAsia="ＭＳ 明朝" w:hAnsi="ＭＳ 明朝" w:hint="eastAsia"/>
              <w:kern w:val="0"/>
              <w:sz w:val="22"/>
              <w:szCs w:val="22"/>
              <w:rPrChange w:id="1125" w:author="master" w:date="2024-05-31T14:13:00Z">
                <w:rPr>
                  <w:rFonts w:ascii="ＭＳ 明朝" w:eastAsia="ＭＳ 明朝" w:hAnsi="ＭＳ 明朝" w:hint="eastAsia"/>
                  <w:color w:val="000000" w:themeColor="text1"/>
                  <w:kern w:val="0"/>
                  <w:sz w:val="22"/>
                  <w:szCs w:val="22"/>
                </w:rPr>
              </w:rPrChange>
            </w:rPr>
            <w:delText>の具体案</w:delText>
          </w:r>
        </w:del>
      </w:ins>
    </w:p>
    <w:p w14:paraId="711B19F3" w14:textId="751A8A54" w:rsidR="00891042" w:rsidRPr="00891042" w:rsidDel="00AF344A" w:rsidRDefault="007B4227" w:rsidP="00792A6E">
      <w:pPr>
        <w:autoSpaceDE w:val="0"/>
        <w:autoSpaceDN w:val="0"/>
        <w:adjustRightInd w:val="0"/>
        <w:jc w:val="center"/>
        <w:rPr>
          <w:ins w:id="1126" w:author="master" w:date="2024-05-28T15:39:00Z"/>
          <w:del w:id="1127" w:author="安永　美穂子" w:date="2026-02-27T17:12:00Z"/>
          <w:rFonts w:ascii="ＭＳ 明朝" w:eastAsia="ＭＳ 明朝" w:hAnsi="ＭＳ 明朝"/>
          <w:kern w:val="0"/>
          <w:sz w:val="22"/>
          <w:szCs w:val="22"/>
          <w:rPrChange w:id="1128" w:author="master" w:date="2024-05-31T14:13:00Z">
            <w:rPr>
              <w:ins w:id="1129" w:author="master" w:date="2024-05-28T15:39:00Z"/>
              <w:del w:id="1130" w:author="安永　美穂子" w:date="2026-02-27T17:12:00Z"/>
              <w:rFonts w:ascii="ＭＳ 明朝" w:eastAsia="ＭＳ 明朝" w:hAnsi="ＭＳ 明朝"/>
              <w:color w:val="000000" w:themeColor="text1"/>
              <w:kern w:val="0"/>
              <w:sz w:val="22"/>
              <w:szCs w:val="22"/>
            </w:rPr>
          </w:rPrChange>
        </w:rPr>
        <w:pPrChange w:id="1131" w:author="安永　美穂子" w:date="2026-03-04T19:58:00Z">
          <w:pPr>
            <w:ind w:firstLineChars="300" w:firstLine="660"/>
          </w:pPr>
        </w:pPrChange>
      </w:pPr>
      <w:ins w:id="1132" w:author="master" w:date="2024-05-28T15:39:00Z">
        <w:del w:id="1133" w:author="安永　美穂子" w:date="2026-02-27T17:12:00Z">
          <w:r w:rsidDel="00AF344A">
            <w:rPr>
              <w:rFonts w:ascii="ＭＳ 明朝" w:eastAsia="ＭＳ 明朝" w:hAnsi="ＭＳ 明朝"/>
              <w:kern w:val="0"/>
              <w:sz w:val="22"/>
              <w:szCs w:val="22"/>
              <w:rPrChange w:id="1134" w:author="master" w:date="2024-05-31T14:13:00Z">
                <w:rPr>
                  <w:rFonts w:ascii="ＭＳ 明朝" w:eastAsia="ＭＳ 明朝" w:hAnsi="ＭＳ 明朝"/>
                  <w:color w:val="000000" w:themeColor="text1"/>
                  <w:kern w:val="0"/>
                  <w:sz w:val="22"/>
                  <w:szCs w:val="22"/>
                </w:rPr>
              </w:rPrChange>
            </w:rPr>
            <w:delText>ウ</w:delText>
          </w:r>
        </w:del>
      </w:ins>
      <w:ins w:id="1135" w:author="master" w:date="2024-05-28T15:48:00Z">
        <w:del w:id="1136" w:author="安永　美穂子" w:date="2026-02-27T17:12:00Z">
          <w:r w:rsidDel="00AF344A">
            <w:rPr>
              <w:rFonts w:ascii="ＭＳ 明朝" w:eastAsia="ＭＳ 明朝" w:hAnsi="ＭＳ 明朝" w:hint="eastAsia"/>
              <w:kern w:val="0"/>
              <w:sz w:val="22"/>
              <w:szCs w:val="22"/>
              <w:rPrChange w:id="1137" w:author="master" w:date="2024-05-31T14:13:00Z">
                <w:rPr>
                  <w:rFonts w:ascii="ＭＳ 明朝" w:eastAsia="ＭＳ 明朝" w:hAnsi="ＭＳ 明朝" w:hint="eastAsia"/>
                  <w:color w:val="000000" w:themeColor="text1"/>
                  <w:kern w:val="0"/>
                  <w:sz w:val="22"/>
                  <w:szCs w:val="22"/>
                </w:rPr>
              </w:rPrChange>
            </w:rPr>
            <w:delText xml:space="preserve">　</w:delText>
          </w:r>
        </w:del>
      </w:ins>
      <w:ins w:id="1138" w:author="master" w:date="2024-05-28T15:39:00Z">
        <w:del w:id="1139" w:author="安永　美穂子" w:date="2026-02-27T17:12:00Z">
          <w:r w:rsidDel="00AF344A">
            <w:rPr>
              <w:rFonts w:ascii="ＭＳ 明朝" w:eastAsia="ＭＳ 明朝" w:hAnsi="ＭＳ 明朝" w:hint="eastAsia"/>
              <w:kern w:val="0"/>
              <w:sz w:val="22"/>
              <w:szCs w:val="22"/>
              <w:rPrChange w:id="1140" w:author="master" w:date="2024-05-31T14:13:00Z">
                <w:rPr>
                  <w:rFonts w:ascii="ＭＳ 明朝" w:eastAsia="ＭＳ 明朝" w:hAnsi="ＭＳ 明朝" w:hint="eastAsia"/>
                  <w:color w:val="000000" w:themeColor="text1"/>
                  <w:kern w:val="0"/>
                  <w:sz w:val="22"/>
                  <w:szCs w:val="22"/>
                </w:rPr>
              </w:rPrChange>
            </w:rPr>
            <w:delText>業務の実施体制</w:delText>
          </w:r>
        </w:del>
      </w:ins>
    </w:p>
    <w:p w14:paraId="37BF7EA8" w14:textId="19590103" w:rsidR="00891042" w:rsidRPr="00891042" w:rsidDel="00AF344A" w:rsidRDefault="007B4227" w:rsidP="00792A6E">
      <w:pPr>
        <w:autoSpaceDE w:val="0"/>
        <w:autoSpaceDN w:val="0"/>
        <w:adjustRightInd w:val="0"/>
        <w:jc w:val="center"/>
        <w:rPr>
          <w:ins w:id="1141" w:author="master" w:date="2024-05-28T15:39:00Z"/>
          <w:del w:id="1142" w:author="安永　美穂子" w:date="2026-02-27T17:12:00Z"/>
          <w:rFonts w:ascii="ＭＳ 明朝" w:eastAsia="ＭＳ 明朝" w:hAnsi="ＭＳ 明朝"/>
          <w:kern w:val="0"/>
          <w:sz w:val="22"/>
          <w:szCs w:val="22"/>
          <w:rPrChange w:id="1143" w:author="master" w:date="2024-05-31T14:13:00Z">
            <w:rPr>
              <w:ins w:id="1144" w:author="master" w:date="2024-05-28T15:39:00Z"/>
              <w:del w:id="1145" w:author="安永　美穂子" w:date="2026-02-27T17:12:00Z"/>
              <w:rFonts w:ascii="ＭＳ 明朝" w:eastAsia="ＭＳ 明朝" w:hAnsi="ＭＳ 明朝"/>
              <w:color w:val="000000" w:themeColor="text1"/>
              <w:kern w:val="0"/>
              <w:sz w:val="22"/>
              <w:szCs w:val="22"/>
            </w:rPr>
          </w:rPrChange>
        </w:rPr>
        <w:pPrChange w:id="1146" w:author="安永　美穂子" w:date="2026-03-04T19:58:00Z">
          <w:pPr>
            <w:ind w:firstLineChars="300" w:firstLine="660"/>
          </w:pPr>
        </w:pPrChange>
      </w:pPr>
      <w:ins w:id="1147" w:author="master" w:date="2024-05-28T15:39:00Z">
        <w:del w:id="1148" w:author="安永　美穂子" w:date="2026-02-27T17:12:00Z">
          <w:r w:rsidDel="00AF344A">
            <w:rPr>
              <w:rFonts w:ascii="ＭＳ 明朝" w:eastAsia="ＭＳ 明朝" w:hAnsi="ＭＳ 明朝"/>
              <w:kern w:val="0"/>
              <w:sz w:val="22"/>
              <w:szCs w:val="22"/>
              <w:rPrChange w:id="1149" w:author="master" w:date="2024-05-31T14:13:00Z">
                <w:rPr>
                  <w:rFonts w:ascii="ＭＳ 明朝" w:eastAsia="ＭＳ 明朝" w:hAnsi="ＭＳ 明朝"/>
                  <w:color w:val="000000" w:themeColor="text1"/>
                  <w:kern w:val="0"/>
                  <w:sz w:val="22"/>
                  <w:szCs w:val="22"/>
                </w:rPr>
              </w:rPrChange>
            </w:rPr>
            <w:delText>エ</w:delText>
          </w:r>
        </w:del>
      </w:ins>
      <w:ins w:id="1150" w:author="master" w:date="2024-05-28T15:48:00Z">
        <w:del w:id="1151" w:author="安永　美穂子" w:date="2026-02-27T17:12:00Z">
          <w:r w:rsidDel="00AF344A">
            <w:rPr>
              <w:rFonts w:ascii="ＭＳ 明朝" w:eastAsia="ＭＳ 明朝" w:hAnsi="ＭＳ 明朝" w:hint="eastAsia"/>
              <w:kern w:val="0"/>
              <w:sz w:val="22"/>
              <w:szCs w:val="22"/>
              <w:rPrChange w:id="1152" w:author="master" w:date="2024-05-31T14:13:00Z">
                <w:rPr>
                  <w:rFonts w:ascii="ＭＳ 明朝" w:eastAsia="ＭＳ 明朝" w:hAnsi="ＭＳ 明朝" w:hint="eastAsia"/>
                  <w:color w:val="000000" w:themeColor="text1"/>
                  <w:kern w:val="0"/>
                  <w:sz w:val="22"/>
                  <w:szCs w:val="22"/>
                </w:rPr>
              </w:rPrChange>
            </w:rPr>
            <w:delText xml:space="preserve">　</w:delText>
          </w:r>
        </w:del>
      </w:ins>
      <w:ins w:id="1153" w:author="master" w:date="2024-05-28T15:39:00Z">
        <w:del w:id="1154" w:author="安永　美穂子" w:date="2026-02-27T17:12:00Z">
          <w:r w:rsidDel="00AF344A">
            <w:rPr>
              <w:rFonts w:ascii="ＭＳ 明朝" w:eastAsia="ＭＳ 明朝" w:hAnsi="ＭＳ 明朝" w:hint="eastAsia"/>
              <w:kern w:val="0"/>
              <w:sz w:val="22"/>
              <w:szCs w:val="22"/>
              <w:rPrChange w:id="1155" w:author="master" w:date="2024-05-31T14:13:00Z">
                <w:rPr>
                  <w:rFonts w:ascii="ＭＳ 明朝" w:eastAsia="ＭＳ 明朝" w:hAnsi="ＭＳ 明朝" w:hint="eastAsia"/>
                  <w:color w:val="000000" w:themeColor="text1"/>
                  <w:kern w:val="0"/>
                  <w:sz w:val="22"/>
                  <w:szCs w:val="22"/>
                </w:rPr>
              </w:rPrChange>
            </w:rPr>
            <w:delText>業務の実施スケジュール</w:delText>
          </w:r>
        </w:del>
      </w:ins>
    </w:p>
    <w:p w14:paraId="486AC4C7" w14:textId="246868F5" w:rsidR="00891042" w:rsidRPr="00891042" w:rsidDel="00AF344A" w:rsidRDefault="007B4227" w:rsidP="00792A6E">
      <w:pPr>
        <w:autoSpaceDE w:val="0"/>
        <w:autoSpaceDN w:val="0"/>
        <w:adjustRightInd w:val="0"/>
        <w:jc w:val="center"/>
        <w:rPr>
          <w:ins w:id="1156" w:author="master" w:date="2024-05-28T15:39:00Z"/>
          <w:del w:id="1157" w:author="安永　美穂子" w:date="2026-02-27T17:12:00Z"/>
          <w:rFonts w:ascii="ＭＳ 明朝" w:eastAsia="ＭＳ 明朝" w:hAnsi="ＭＳ 明朝"/>
          <w:kern w:val="0"/>
          <w:sz w:val="22"/>
          <w:szCs w:val="22"/>
          <w:rPrChange w:id="1158" w:author="master" w:date="2024-05-31T14:13:00Z">
            <w:rPr>
              <w:ins w:id="1159" w:author="master" w:date="2024-05-28T15:39:00Z"/>
              <w:del w:id="1160" w:author="安永　美穂子" w:date="2026-02-27T17:12:00Z"/>
              <w:rFonts w:ascii="ＭＳ 明朝" w:eastAsia="ＭＳ 明朝" w:hAnsi="ＭＳ 明朝"/>
              <w:color w:val="000000" w:themeColor="text1"/>
              <w:kern w:val="0"/>
              <w:sz w:val="22"/>
              <w:szCs w:val="22"/>
            </w:rPr>
          </w:rPrChange>
        </w:rPr>
        <w:pPrChange w:id="1161" w:author="安永　美穂子" w:date="2026-03-04T19:58:00Z">
          <w:pPr>
            <w:ind w:firstLineChars="300" w:firstLine="660"/>
          </w:pPr>
        </w:pPrChange>
      </w:pPr>
      <w:ins w:id="1162" w:author="master" w:date="2024-05-28T15:39:00Z">
        <w:del w:id="1163" w:author="安永　美穂子" w:date="2026-02-27T17:12:00Z">
          <w:r w:rsidDel="00AF344A">
            <w:rPr>
              <w:rFonts w:ascii="ＭＳ 明朝" w:eastAsia="ＭＳ 明朝" w:hAnsi="ＭＳ 明朝"/>
              <w:kern w:val="0"/>
              <w:sz w:val="22"/>
              <w:szCs w:val="22"/>
              <w:rPrChange w:id="1164" w:author="master" w:date="2024-05-31T14:13:00Z">
                <w:rPr>
                  <w:rFonts w:ascii="ＭＳ 明朝" w:eastAsia="ＭＳ 明朝" w:hAnsi="ＭＳ 明朝"/>
                  <w:color w:val="000000" w:themeColor="text1"/>
                  <w:kern w:val="0"/>
                  <w:sz w:val="22"/>
                  <w:szCs w:val="22"/>
                </w:rPr>
              </w:rPrChange>
            </w:rPr>
            <w:delText>オ</w:delText>
          </w:r>
        </w:del>
      </w:ins>
      <w:ins w:id="1165" w:author="master" w:date="2024-05-28T15:48:00Z">
        <w:del w:id="1166" w:author="安永　美穂子" w:date="2026-02-27T17:12:00Z">
          <w:r w:rsidDel="00AF344A">
            <w:rPr>
              <w:rFonts w:ascii="ＭＳ 明朝" w:eastAsia="ＭＳ 明朝" w:hAnsi="ＭＳ 明朝" w:hint="eastAsia"/>
              <w:kern w:val="0"/>
              <w:sz w:val="22"/>
              <w:szCs w:val="22"/>
              <w:rPrChange w:id="1167" w:author="master" w:date="2024-05-31T14:13:00Z">
                <w:rPr>
                  <w:rFonts w:ascii="ＭＳ 明朝" w:eastAsia="ＭＳ 明朝" w:hAnsi="ＭＳ 明朝" w:hint="eastAsia"/>
                  <w:color w:val="000000" w:themeColor="text1"/>
                  <w:kern w:val="0"/>
                  <w:sz w:val="22"/>
                  <w:szCs w:val="22"/>
                </w:rPr>
              </w:rPrChange>
            </w:rPr>
            <w:delText xml:space="preserve">　</w:delText>
          </w:r>
        </w:del>
      </w:ins>
      <w:ins w:id="1168" w:author="master" w:date="2024-05-28T15:39:00Z">
        <w:del w:id="1169" w:author="安永　美穂子" w:date="2026-02-27T17:12:00Z">
          <w:r w:rsidDel="00AF344A">
            <w:rPr>
              <w:rFonts w:ascii="ＭＳ 明朝" w:eastAsia="ＭＳ 明朝" w:hAnsi="ＭＳ 明朝" w:hint="eastAsia"/>
              <w:kern w:val="0"/>
              <w:sz w:val="22"/>
              <w:szCs w:val="22"/>
              <w:rPrChange w:id="1170" w:author="master" w:date="2024-05-31T14:13:00Z">
                <w:rPr>
                  <w:rFonts w:ascii="ＭＳ 明朝" w:eastAsia="ＭＳ 明朝" w:hAnsi="ＭＳ 明朝" w:hint="eastAsia"/>
                  <w:color w:val="000000" w:themeColor="text1"/>
                  <w:kern w:val="0"/>
                  <w:sz w:val="22"/>
                  <w:szCs w:val="22"/>
                </w:rPr>
              </w:rPrChange>
            </w:rPr>
            <w:delText xml:space="preserve">事業者の自主的な提案　</w:delText>
          </w:r>
        </w:del>
      </w:ins>
    </w:p>
    <w:p w14:paraId="430BE6A7" w14:textId="28A0A6B2" w:rsidR="00891042" w:rsidRPr="00891042" w:rsidDel="00AF344A" w:rsidRDefault="007B4227" w:rsidP="00792A6E">
      <w:pPr>
        <w:autoSpaceDE w:val="0"/>
        <w:autoSpaceDN w:val="0"/>
        <w:adjustRightInd w:val="0"/>
        <w:jc w:val="center"/>
        <w:rPr>
          <w:ins w:id="1171" w:author="master" w:date="2024-05-28T15:39:00Z"/>
          <w:del w:id="1172" w:author="安永　美穂子" w:date="2026-02-27T17:12:00Z"/>
          <w:rFonts w:ascii="ＭＳ 明朝" w:eastAsia="ＭＳ 明朝" w:hAnsi="ＭＳ 明朝"/>
          <w:kern w:val="0"/>
          <w:sz w:val="22"/>
          <w:szCs w:val="22"/>
          <w:rPrChange w:id="1173" w:author="master" w:date="2024-05-31T14:13:00Z">
            <w:rPr>
              <w:ins w:id="1174" w:author="master" w:date="2024-05-28T15:39:00Z"/>
              <w:del w:id="1175" w:author="安永　美穂子" w:date="2026-02-27T17:12:00Z"/>
              <w:rFonts w:ascii="ＭＳ 明朝" w:eastAsia="ＭＳ 明朝" w:hAnsi="ＭＳ 明朝"/>
              <w:color w:val="000000" w:themeColor="text1"/>
              <w:kern w:val="0"/>
              <w:sz w:val="22"/>
              <w:szCs w:val="22"/>
            </w:rPr>
          </w:rPrChange>
        </w:rPr>
        <w:pPrChange w:id="1176" w:author="安永　美穂子" w:date="2026-03-04T19:58:00Z">
          <w:pPr/>
        </w:pPrChange>
      </w:pPr>
      <w:ins w:id="1177" w:author="master" w:date="2024-05-28T15:39:00Z">
        <w:del w:id="1178" w:author="安永　美穂子" w:date="2026-02-27T17:12:00Z">
          <w:r w:rsidDel="00AF344A">
            <w:rPr>
              <w:rFonts w:ascii="ＭＳ 明朝" w:eastAsia="ＭＳ 明朝" w:hAnsi="ＭＳ 明朝"/>
              <w:kern w:val="0"/>
              <w:sz w:val="22"/>
              <w:szCs w:val="22"/>
              <w:rPrChange w:id="1179" w:author="master" w:date="2024-05-31T14:13:00Z">
                <w:rPr>
                  <w:rFonts w:ascii="ＭＳ 明朝" w:eastAsia="ＭＳ 明朝" w:hAnsi="ＭＳ 明朝"/>
                  <w:color w:val="000000" w:themeColor="text1"/>
                  <w:kern w:val="0"/>
                  <w:sz w:val="22"/>
                  <w:szCs w:val="22"/>
                </w:rPr>
              </w:rPrChange>
            </w:rPr>
            <w:delText xml:space="preserve">　　</w:delText>
          </w:r>
        </w:del>
      </w:ins>
      <w:ins w:id="1180" w:author="master" w:date="2024-05-28T15:49:00Z">
        <w:del w:id="1181" w:author="安永　美穂子" w:date="2026-02-27T17:12:00Z">
          <w:r w:rsidDel="00AF344A">
            <w:rPr>
              <w:rFonts w:ascii="ＭＳ 明朝" w:eastAsia="ＭＳ 明朝" w:hAnsi="ＭＳ 明朝" w:hint="eastAsia"/>
              <w:kern w:val="0"/>
              <w:sz w:val="22"/>
              <w:szCs w:val="22"/>
              <w:rPrChange w:id="1182" w:author="master" w:date="2024-05-31T14:13:00Z">
                <w:rPr>
                  <w:rFonts w:ascii="ＭＳ 明朝" w:eastAsia="ＭＳ 明朝" w:hAnsi="ＭＳ 明朝" w:hint="eastAsia"/>
                  <w:color w:val="000000" w:themeColor="text1"/>
                  <w:kern w:val="0"/>
                  <w:sz w:val="22"/>
                  <w:szCs w:val="22"/>
                </w:rPr>
              </w:rPrChange>
            </w:rPr>
            <w:delText xml:space="preserve">　カ　</w:delText>
          </w:r>
        </w:del>
      </w:ins>
      <w:ins w:id="1183" w:author="master" w:date="2024-05-28T15:39:00Z">
        <w:del w:id="1184" w:author="安永　美穂子" w:date="2026-02-27T17:12:00Z">
          <w:r w:rsidDel="00AF344A">
            <w:rPr>
              <w:rFonts w:ascii="ＭＳ 明朝" w:eastAsia="ＭＳ 明朝" w:hAnsi="ＭＳ 明朝"/>
              <w:kern w:val="0"/>
              <w:sz w:val="22"/>
              <w:szCs w:val="22"/>
              <w:rPrChange w:id="1185" w:author="master" w:date="2024-05-31T14:13:00Z">
                <w:rPr>
                  <w:rFonts w:ascii="ＭＳ 明朝" w:eastAsia="ＭＳ 明朝" w:hAnsi="ＭＳ 明朝"/>
                  <w:color w:val="000000" w:themeColor="text1"/>
                  <w:kern w:val="0"/>
                  <w:sz w:val="22"/>
                  <w:szCs w:val="22"/>
                </w:rPr>
              </w:rPrChange>
            </w:rPr>
            <w:delText>再委託の有無及び予定</w:delText>
          </w:r>
        </w:del>
      </w:ins>
    </w:p>
    <w:p w14:paraId="3A9C5EC6" w14:textId="469308AB" w:rsidR="00891042" w:rsidRPr="00891042" w:rsidDel="00AF344A" w:rsidRDefault="007B4227" w:rsidP="00792A6E">
      <w:pPr>
        <w:autoSpaceDE w:val="0"/>
        <w:autoSpaceDN w:val="0"/>
        <w:adjustRightInd w:val="0"/>
        <w:jc w:val="center"/>
        <w:rPr>
          <w:ins w:id="1186" w:author="master" w:date="2024-05-28T15:39:00Z"/>
          <w:del w:id="1187" w:author="安永　美穂子" w:date="2026-02-27T17:12:00Z"/>
          <w:rFonts w:ascii="ＭＳ 明朝" w:eastAsia="ＭＳ 明朝" w:hAnsi="ＭＳ 明朝"/>
          <w:kern w:val="0"/>
          <w:sz w:val="22"/>
          <w:szCs w:val="22"/>
          <w:rPrChange w:id="1188" w:author="master" w:date="2024-05-31T14:13:00Z">
            <w:rPr>
              <w:ins w:id="1189" w:author="master" w:date="2024-05-28T15:39:00Z"/>
              <w:del w:id="1190" w:author="安永　美穂子" w:date="2026-02-27T17:12:00Z"/>
              <w:rFonts w:ascii="ＭＳ 明朝" w:eastAsia="ＭＳ 明朝" w:hAnsi="ＭＳ 明朝"/>
              <w:color w:val="000000" w:themeColor="text1"/>
              <w:kern w:val="0"/>
              <w:sz w:val="22"/>
              <w:szCs w:val="22"/>
            </w:rPr>
          </w:rPrChange>
        </w:rPr>
        <w:pPrChange w:id="1191" w:author="安永　美穂子" w:date="2026-03-04T19:58:00Z">
          <w:pPr>
            <w:ind w:firstLineChars="400" w:firstLine="880"/>
          </w:pPr>
        </w:pPrChange>
      </w:pPr>
      <w:ins w:id="1192" w:author="master" w:date="2024-05-28T15:52:00Z">
        <w:del w:id="1193" w:author="安永　美穂子" w:date="2026-02-27T17:12:00Z">
          <w:r w:rsidDel="00AF344A">
            <w:rPr>
              <w:rFonts w:ascii="ＭＳ 明朝" w:eastAsia="ＭＳ 明朝" w:hAnsi="ＭＳ 明朝" w:hint="eastAsia"/>
              <w:kern w:val="0"/>
              <w:sz w:val="22"/>
              <w:szCs w:val="22"/>
              <w:rPrChange w:id="1194" w:author="master" w:date="2024-05-31T14:13:00Z">
                <w:rPr>
                  <w:rFonts w:ascii="ＭＳ 明朝" w:eastAsia="ＭＳ 明朝" w:hAnsi="ＭＳ 明朝" w:hint="eastAsia"/>
                  <w:color w:val="FF0000"/>
                  <w:kern w:val="0"/>
                  <w:sz w:val="22"/>
                  <w:szCs w:val="22"/>
                </w:rPr>
              </w:rPrChange>
            </w:rPr>
            <w:delText>キ</w:delText>
          </w:r>
        </w:del>
      </w:ins>
      <w:ins w:id="1195" w:author="master" w:date="2024-05-28T15:51:00Z">
        <w:del w:id="1196" w:author="安永　美穂子" w:date="2026-02-27T17:12:00Z">
          <w:r w:rsidDel="00AF344A">
            <w:rPr>
              <w:rFonts w:ascii="ＭＳ 明朝" w:eastAsia="ＭＳ 明朝" w:hAnsi="ＭＳ 明朝" w:hint="eastAsia"/>
              <w:kern w:val="0"/>
              <w:sz w:val="22"/>
              <w:szCs w:val="22"/>
              <w:rPrChange w:id="1197" w:author="master" w:date="2024-05-31T14:13:00Z">
                <w:rPr>
                  <w:rFonts w:ascii="ＭＳ 明朝" w:eastAsia="ＭＳ 明朝" w:hAnsi="ＭＳ 明朝" w:hint="eastAsia"/>
                  <w:color w:val="000000" w:themeColor="text1"/>
                  <w:kern w:val="0"/>
                  <w:sz w:val="22"/>
                  <w:szCs w:val="22"/>
                </w:rPr>
              </w:rPrChange>
            </w:rPr>
            <w:delText xml:space="preserve">　</w:delText>
          </w:r>
        </w:del>
      </w:ins>
      <w:ins w:id="1198" w:author="master" w:date="2024-05-28T15:52:00Z">
        <w:del w:id="1199" w:author="安永　美穂子" w:date="2026-02-27T17:12:00Z">
          <w:r w:rsidDel="00AF344A">
            <w:rPr>
              <w:rFonts w:ascii="ＭＳ 明朝" w:eastAsia="ＭＳ 明朝" w:hAnsi="ＭＳ 明朝" w:hint="eastAsia"/>
              <w:kern w:val="0"/>
              <w:sz w:val="22"/>
              <w:szCs w:val="22"/>
              <w:rPrChange w:id="1200" w:author="master" w:date="2024-05-31T14:13:00Z">
                <w:rPr>
                  <w:rFonts w:ascii="ＭＳ 明朝" w:eastAsia="ＭＳ 明朝" w:hAnsi="ＭＳ 明朝" w:hint="eastAsia"/>
                  <w:color w:val="000000" w:themeColor="text1"/>
                  <w:kern w:val="0"/>
                  <w:sz w:val="22"/>
                  <w:szCs w:val="22"/>
                </w:rPr>
              </w:rPrChange>
            </w:rPr>
            <w:delText>費用</w:delText>
          </w:r>
        </w:del>
      </w:ins>
      <w:ins w:id="1201" w:author="master" w:date="2024-05-28T15:39:00Z">
        <w:del w:id="1202" w:author="安永　美穂子" w:date="2026-02-27T17:12:00Z">
          <w:r w:rsidDel="00AF344A">
            <w:rPr>
              <w:rFonts w:ascii="ＭＳ 明朝" w:eastAsia="ＭＳ 明朝" w:hAnsi="ＭＳ 明朝" w:hint="eastAsia"/>
              <w:kern w:val="0"/>
              <w:sz w:val="22"/>
              <w:szCs w:val="22"/>
              <w:rPrChange w:id="1203" w:author="master" w:date="2024-05-31T14:13:00Z">
                <w:rPr>
                  <w:rFonts w:ascii="ＭＳ 明朝" w:eastAsia="ＭＳ 明朝" w:hAnsi="ＭＳ 明朝" w:hint="eastAsia"/>
                  <w:color w:val="000000" w:themeColor="text1"/>
                  <w:kern w:val="0"/>
                  <w:sz w:val="22"/>
                  <w:szCs w:val="22"/>
                </w:rPr>
              </w:rPrChange>
            </w:rPr>
            <w:delText>見積</w:delText>
          </w:r>
        </w:del>
      </w:ins>
      <w:ins w:id="1204" w:author="master" w:date="2024-05-28T15:53:00Z">
        <w:del w:id="1205" w:author="安永　美穂子" w:date="2026-02-27T17:12:00Z">
          <w:r w:rsidDel="00AF344A">
            <w:rPr>
              <w:rFonts w:ascii="ＭＳ 明朝" w:eastAsia="ＭＳ 明朝" w:hAnsi="ＭＳ 明朝" w:hint="eastAsia"/>
              <w:kern w:val="0"/>
              <w:sz w:val="22"/>
              <w:szCs w:val="22"/>
              <w:rPrChange w:id="1206" w:author="master" w:date="2024-05-31T14:13:00Z">
                <w:rPr>
                  <w:rFonts w:ascii="ＭＳ 明朝" w:eastAsia="ＭＳ 明朝" w:hAnsi="ＭＳ 明朝" w:hint="eastAsia"/>
                  <w:color w:val="000000" w:themeColor="text1"/>
                  <w:kern w:val="0"/>
                  <w:sz w:val="22"/>
                  <w:szCs w:val="22"/>
                </w:rPr>
              </w:rPrChange>
            </w:rPr>
            <w:delText>額</w:delText>
          </w:r>
        </w:del>
      </w:ins>
      <w:ins w:id="1207" w:author="master" w:date="2024-05-28T15:39:00Z">
        <w:del w:id="1208" w:author="安永　美穂子" w:date="2026-02-27T17:12:00Z">
          <w:r w:rsidDel="00AF344A">
            <w:rPr>
              <w:rFonts w:ascii="ＭＳ 明朝" w:eastAsia="ＭＳ 明朝" w:hAnsi="ＭＳ 明朝" w:hint="eastAsia"/>
              <w:kern w:val="0"/>
              <w:sz w:val="22"/>
              <w:szCs w:val="22"/>
              <w:rPrChange w:id="1209" w:author="master" w:date="2024-05-31T14:13:00Z">
                <w:rPr>
                  <w:rFonts w:ascii="ＭＳ 明朝" w:eastAsia="ＭＳ 明朝" w:hAnsi="ＭＳ 明朝" w:hint="eastAsia"/>
                  <w:color w:val="000000" w:themeColor="text1"/>
                  <w:kern w:val="0"/>
                  <w:sz w:val="22"/>
                  <w:szCs w:val="22"/>
                </w:rPr>
              </w:rPrChange>
            </w:rPr>
            <w:delText xml:space="preserve">（任意様式）　</w:delText>
          </w:r>
        </w:del>
      </w:ins>
      <w:ins w:id="1210" w:author="master" w:date="2024-05-28T15:53:00Z">
        <w:del w:id="1211" w:author="安永　美穂子" w:date="2026-02-27T17:12:00Z">
          <w:r w:rsidDel="00AF344A">
            <w:rPr>
              <w:rFonts w:ascii="ＭＳ 明朝" w:eastAsia="ＭＳ 明朝" w:hAnsi="ＭＳ 明朝" w:hint="eastAsia"/>
              <w:kern w:val="0"/>
              <w:sz w:val="22"/>
              <w:szCs w:val="22"/>
              <w:rPrChange w:id="1212" w:author="master" w:date="2024-05-31T14:13:00Z">
                <w:rPr>
                  <w:rFonts w:ascii="ＭＳ 明朝" w:eastAsia="ＭＳ 明朝" w:hAnsi="ＭＳ 明朝" w:hint="eastAsia"/>
                  <w:color w:val="000000" w:themeColor="text1"/>
                  <w:kern w:val="0"/>
                  <w:sz w:val="22"/>
                  <w:szCs w:val="22"/>
                </w:rPr>
              </w:rPrChange>
            </w:rPr>
            <w:delText>※</w:delText>
          </w:r>
        </w:del>
      </w:ins>
      <w:ins w:id="1213" w:author="master" w:date="2024-05-28T15:39:00Z">
        <w:del w:id="1214" w:author="安永　美穂子" w:date="2026-02-27T17:12:00Z">
          <w:r w:rsidDel="00AF344A">
            <w:rPr>
              <w:rFonts w:ascii="ＭＳ 明朝" w:eastAsia="ＭＳ 明朝" w:hAnsi="ＭＳ 明朝"/>
              <w:kern w:val="0"/>
              <w:sz w:val="22"/>
              <w:szCs w:val="22"/>
              <w:rPrChange w:id="1215" w:author="master" w:date="2024-05-31T14:13:00Z">
                <w:rPr>
                  <w:rFonts w:ascii="ＭＳ 明朝" w:eastAsia="ＭＳ 明朝" w:hAnsi="ＭＳ 明朝"/>
                  <w:color w:val="000000" w:themeColor="text1"/>
                  <w:kern w:val="0"/>
                  <w:sz w:val="22"/>
                  <w:szCs w:val="22"/>
                </w:rPr>
              </w:rPrChange>
            </w:rPr>
            <w:delText>項目ごとに数量、単位、単価、金額を明記すること。</w:delText>
          </w:r>
        </w:del>
      </w:ins>
    </w:p>
    <w:p w14:paraId="1BEC9E0F" w14:textId="67C1F7B2" w:rsidR="00891042" w:rsidRPr="00891042" w:rsidDel="00792A6E" w:rsidRDefault="007B4227" w:rsidP="00792A6E">
      <w:pPr>
        <w:autoSpaceDE w:val="0"/>
        <w:autoSpaceDN w:val="0"/>
        <w:adjustRightInd w:val="0"/>
        <w:jc w:val="center"/>
        <w:rPr>
          <w:ins w:id="1216" w:author="master" w:date="2024-05-28T15:39:00Z"/>
          <w:del w:id="1217" w:author="安永　美穂子" w:date="2026-03-04T19:58:00Z"/>
          <w:rFonts w:ascii="ＭＳ 明朝" w:eastAsia="ＭＳ 明朝" w:hAnsi="ＭＳ 明朝"/>
          <w:kern w:val="0"/>
          <w:sz w:val="22"/>
          <w:szCs w:val="22"/>
          <w:rPrChange w:id="1218" w:author="master" w:date="2024-05-31T14:13:00Z">
            <w:rPr>
              <w:ins w:id="1219" w:author="master" w:date="2024-05-28T15:39:00Z"/>
              <w:del w:id="1220" w:author="安永　美穂子" w:date="2026-03-04T19:58:00Z"/>
              <w:rFonts w:ascii="ＭＳ 明朝" w:eastAsia="ＭＳ 明朝" w:hAnsi="ＭＳ 明朝"/>
              <w:color w:val="000000" w:themeColor="text1"/>
              <w:kern w:val="0"/>
              <w:sz w:val="22"/>
              <w:szCs w:val="22"/>
            </w:rPr>
          </w:rPrChange>
        </w:rPr>
        <w:pPrChange w:id="1221" w:author="安永　美穂子" w:date="2026-03-04T19:58:00Z">
          <w:pPr/>
        </w:pPrChange>
      </w:pPr>
      <w:ins w:id="1222" w:author="master" w:date="2024-05-28T15:39:00Z">
        <w:del w:id="1223" w:author="安永　美穂子" w:date="2026-03-04T19:58:00Z">
          <w:r w:rsidDel="00792A6E">
            <w:rPr>
              <w:rFonts w:ascii="ＭＳ 明朝" w:eastAsia="ＭＳ 明朝" w:hAnsi="ＭＳ 明朝"/>
              <w:kern w:val="0"/>
              <w:sz w:val="22"/>
              <w:szCs w:val="22"/>
              <w:rPrChange w:id="1224" w:author="master" w:date="2024-05-31T14:13:00Z">
                <w:rPr>
                  <w:rFonts w:ascii="ＭＳ 明朝" w:eastAsia="ＭＳ 明朝" w:hAnsi="ＭＳ 明朝"/>
                  <w:color w:val="000000" w:themeColor="text1"/>
                  <w:kern w:val="0"/>
                  <w:sz w:val="22"/>
                  <w:szCs w:val="22"/>
                </w:rPr>
              </w:rPrChange>
            </w:rPr>
            <w:delText xml:space="preserve">　　</w:delText>
          </w:r>
        </w:del>
      </w:ins>
    </w:p>
    <w:p w14:paraId="5F786DE7" w14:textId="0F0864A0" w:rsidR="00891042" w:rsidRPr="00891042" w:rsidDel="00792A6E" w:rsidRDefault="007B4227" w:rsidP="00792A6E">
      <w:pPr>
        <w:autoSpaceDE w:val="0"/>
        <w:autoSpaceDN w:val="0"/>
        <w:adjustRightInd w:val="0"/>
        <w:jc w:val="center"/>
        <w:rPr>
          <w:ins w:id="1225" w:author="master" w:date="2024-05-28T15:39:00Z"/>
          <w:del w:id="1226" w:author="安永　美穂子" w:date="2026-03-04T19:58:00Z"/>
          <w:rFonts w:ascii="ＭＳ 明朝" w:eastAsia="ＭＳ 明朝" w:hAnsi="ＭＳ 明朝"/>
          <w:kern w:val="0"/>
          <w:sz w:val="22"/>
          <w:szCs w:val="22"/>
          <w:rPrChange w:id="1227" w:author="master" w:date="2024-05-31T14:13:00Z">
            <w:rPr>
              <w:ins w:id="1228" w:author="master" w:date="2024-05-28T15:39:00Z"/>
              <w:del w:id="1229" w:author="安永　美穂子" w:date="2026-03-04T19:58:00Z"/>
              <w:rFonts w:ascii="ＭＳ 明朝" w:eastAsia="ＭＳ 明朝" w:hAnsi="ＭＳ 明朝"/>
              <w:color w:val="000000" w:themeColor="text1"/>
              <w:kern w:val="0"/>
              <w:sz w:val="22"/>
              <w:szCs w:val="22"/>
            </w:rPr>
          </w:rPrChange>
        </w:rPr>
        <w:pPrChange w:id="1230" w:author="安永　美穂子" w:date="2026-03-04T19:58:00Z">
          <w:pPr/>
        </w:pPrChange>
      </w:pPr>
      <w:ins w:id="1231" w:author="master" w:date="2024-05-28T15:39:00Z">
        <w:del w:id="1232" w:author="安永　美穂子" w:date="2026-03-04T19:58:00Z">
          <w:r w:rsidDel="00792A6E">
            <w:rPr>
              <w:rFonts w:ascii="ＭＳ 明朝" w:eastAsia="ＭＳ 明朝" w:hAnsi="ＭＳ 明朝"/>
              <w:kern w:val="0"/>
              <w:sz w:val="22"/>
              <w:szCs w:val="22"/>
              <w:rPrChange w:id="1233" w:author="master" w:date="2024-05-31T14:13:00Z">
                <w:rPr>
                  <w:rFonts w:ascii="ＭＳ 明朝" w:eastAsia="ＭＳ 明朝" w:hAnsi="ＭＳ 明朝"/>
                  <w:color w:val="000000" w:themeColor="text1"/>
                  <w:kern w:val="0"/>
                  <w:sz w:val="22"/>
                  <w:szCs w:val="22"/>
                </w:rPr>
              </w:rPrChange>
            </w:rPr>
            <w:delText>（２）</w:delText>
          </w:r>
          <w:r w:rsidDel="00792A6E">
            <w:rPr>
              <w:rFonts w:ascii="ＭＳ 明朝" w:eastAsia="ＭＳ 明朝" w:hAnsi="ＭＳ 明朝" w:hint="eastAsia"/>
              <w:kern w:val="0"/>
              <w:sz w:val="22"/>
              <w:szCs w:val="22"/>
              <w:rPrChange w:id="1234" w:author="master" w:date="2024-05-31T14:13:00Z">
                <w:rPr>
                  <w:rFonts w:ascii="ＭＳ 明朝" w:eastAsia="ＭＳ 明朝" w:hAnsi="ＭＳ 明朝" w:hint="eastAsia"/>
                  <w:color w:val="000000" w:themeColor="text1"/>
                  <w:kern w:val="0"/>
                  <w:sz w:val="22"/>
                  <w:szCs w:val="22"/>
                </w:rPr>
              </w:rPrChange>
            </w:rPr>
            <w:delText xml:space="preserve">提出期限　　</w:delText>
          </w:r>
          <w:r w:rsidDel="00792A6E">
            <w:rPr>
              <w:rFonts w:ascii="ＭＳ 明朝" w:eastAsia="ＭＳ 明朝" w:hAnsi="ＭＳ 明朝" w:hint="eastAsia"/>
              <w:kern w:val="0"/>
              <w:sz w:val="22"/>
              <w:szCs w:val="22"/>
              <w:rPrChange w:id="1235" w:author="master" w:date="2025-05-16T16:46:00Z">
                <w:rPr>
                  <w:rFonts w:ascii="ＭＳ 明朝" w:eastAsia="ＭＳ 明朝" w:hAnsi="ＭＳ 明朝" w:hint="eastAsia"/>
                  <w:color w:val="000000" w:themeColor="text1"/>
                  <w:kern w:val="0"/>
                  <w:sz w:val="22"/>
                  <w:szCs w:val="22"/>
                </w:rPr>
              </w:rPrChange>
            </w:rPr>
            <w:delText>令和</w:delText>
          </w:r>
        </w:del>
      </w:ins>
      <w:ins w:id="1236" w:author="master" w:date="2025-03-13T19:03:00Z">
        <w:del w:id="1237" w:author="安永　美穂子" w:date="2026-02-27T17:12:00Z">
          <w:r w:rsidDel="00AF344A">
            <w:rPr>
              <w:rFonts w:ascii="ＭＳ 明朝" w:eastAsia="ＭＳ 明朝" w:hAnsi="ＭＳ 明朝" w:hint="eastAsia"/>
              <w:kern w:val="0"/>
              <w:sz w:val="22"/>
              <w:szCs w:val="22"/>
            </w:rPr>
            <w:delText>７</w:delText>
          </w:r>
        </w:del>
      </w:ins>
      <w:ins w:id="1238" w:author="master" w:date="2024-05-28T15:39:00Z">
        <w:del w:id="1239" w:author="安永　美穂子" w:date="2026-03-04T19:58:00Z">
          <w:r w:rsidDel="00792A6E">
            <w:rPr>
              <w:rFonts w:ascii="ＭＳ 明朝" w:eastAsia="ＭＳ 明朝" w:hAnsi="ＭＳ 明朝" w:hint="eastAsia"/>
              <w:kern w:val="0"/>
              <w:sz w:val="22"/>
              <w:szCs w:val="22"/>
              <w:rPrChange w:id="1240" w:author="master" w:date="2025-05-16T16:46:00Z">
                <w:rPr>
                  <w:rFonts w:ascii="ＭＳ 明朝" w:eastAsia="ＭＳ 明朝" w:hAnsi="ＭＳ 明朝" w:hint="eastAsia"/>
                  <w:color w:val="000000" w:themeColor="text1"/>
                  <w:kern w:val="0"/>
                  <w:sz w:val="22"/>
                  <w:szCs w:val="22"/>
                </w:rPr>
              </w:rPrChange>
            </w:rPr>
            <w:delText>年</w:delText>
          </w:r>
        </w:del>
      </w:ins>
      <w:ins w:id="1241" w:author="master" w:date="2025-03-13T19:03:00Z">
        <w:del w:id="1242" w:author="安永　美穂子" w:date="2026-02-27T17:12:00Z">
          <w:r w:rsidDel="00AF344A">
            <w:rPr>
              <w:rFonts w:ascii="ＭＳ 明朝" w:eastAsia="ＭＳ 明朝" w:hAnsi="ＭＳ 明朝" w:hint="eastAsia"/>
              <w:kern w:val="0"/>
              <w:sz w:val="22"/>
              <w:szCs w:val="22"/>
            </w:rPr>
            <w:delText>〇</w:delText>
          </w:r>
        </w:del>
      </w:ins>
      <w:ins w:id="1243" w:author="master" w:date="2024-05-28T15:39:00Z">
        <w:del w:id="1244" w:author="安永　美穂子" w:date="2026-03-04T19:58:00Z">
          <w:r w:rsidDel="00792A6E">
            <w:rPr>
              <w:rFonts w:ascii="ＭＳ 明朝" w:eastAsia="ＭＳ 明朝" w:hAnsi="ＭＳ 明朝" w:hint="eastAsia"/>
              <w:kern w:val="0"/>
              <w:sz w:val="22"/>
              <w:szCs w:val="22"/>
              <w:rPrChange w:id="1245" w:author="master" w:date="2025-05-16T16:46:00Z">
                <w:rPr>
                  <w:rFonts w:ascii="ＭＳ 明朝" w:eastAsia="ＭＳ 明朝" w:hAnsi="ＭＳ 明朝" w:hint="eastAsia"/>
                  <w:color w:val="000000" w:themeColor="text1"/>
                  <w:kern w:val="0"/>
                  <w:sz w:val="22"/>
                  <w:szCs w:val="22"/>
                </w:rPr>
              </w:rPrChange>
            </w:rPr>
            <w:delText>月</w:delText>
          </w:r>
        </w:del>
      </w:ins>
      <w:ins w:id="1246" w:author="master" w:date="2025-03-13T19:03:00Z">
        <w:del w:id="1247" w:author="安永　美穂子" w:date="2026-03-04T19:28:00Z">
          <w:r w:rsidDel="0010366D">
            <w:rPr>
              <w:rFonts w:ascii="ＭＳ 明朝" w:eastAsia="ＭＳ 明朝" w:hAnsi="ＭＳ 明朝" w:hint="eastAsia"/>
              <w:kern w:val="0"/>
              <w:sz w:val="22"/>
              <w:szCs w:val="22"/>
            </w:rPr>
            <w:delText>〇</w:delText>
          </w:r>
        </w:del>
      </w:ins>
      <w:ins w:id="1248" w:author="master" w:date="2024-05-28T15:39:00Z">
        <w:del w:id="1249" w:author="安永　美穂子" w:date="2026-03-04T19:58:00Z">
          <w:r w:rsidDel="00792A6E">
            <w:rPr>
              <w:rFonts w:ascii="ＭＳ 明朝" w:eastAsia="ＭＳ 明朝" w:hAnsi="ＭＳ 明朝" w:hint="eastAsia"/>
              <w:kern w:val="0"/>
              <w:sz w:val="22"/>
              <w:szCs w:val="22"/>
              <w:rPrChange w:id="1250" w:author="master" w:date="2025-05-16T16:46:00Z">
                <w:rPr>
                  <w:rFonts w:ascii="ＭＳ 明朝" w:eastAsia="ＭＳ 明朝" w:hAnsi="ＭＳ 明朝" w:hint="eastAsia"/>
                  <w:color w:val="000000" w:themeColor="text1"/>
                  <w:kern w:val="0"/>
                  <w:sz w:val="22"/>
                  <w:szCs w:val="22"/>
                </w:rPr>
              </w:rPrChange>
            </w:rPr>
            <w:delText>日（</w:delText>
          </w:r>
        </w:del>
      </w:ins>
      <w:ins w:id="1251" w:author="master" w:date="2025-03-13T19:03:00Z">
        <w:del w:id="1252" w:author="安永　美穂子" w:date="2026-03-04T19:28:00Z">
          <w:r w:rsidDel="0010366D">
            <w:rPr>
              <w:rFonts w:ascii="ＭＳ 明朝" w:eastAsia="ＭＳ 明朝" w:hAnsi="ＭＳ 明朝" w:hint="eastAsia"/>
              <w:kern w:val="0"/>
              <w:sz w:val="22"/>
              <w:szCs w:val="22"/>
            </w:rPr>
            <w:delText xml:space="preserve">　</w:delText>
          </w:r>
        </w:del>
      </w:ins>
      <w:ins w:id="1253" w:author="master" w:date="2024-05-28T15:39:00Z">
        <w:del w:id="1254" w:author="安永　美穂子" w:date="2026-03-04T19:58:00Z">
          <w:r w:rsidDel="00792A6E">
            <w:rPr>
              <w:rFonts w:ascii="ＭＳ 明朝" w:eastAsia="ＭＳ 明朝" w:hAnsi="ＭＳ 明朝" w:hint="eastAsia"/>
              <w:kern w:val="0"/>
              <w:sz w:val="22"/>
              <w:szCs w:val="22"/>
              <w:rPrChange w:id="1255" w:author="master" w:date="2025-05-16T16:46:00Z">
                <w:rPr>
                  <w:rFonts w:ascii="ＭＳ 明朝" w:eastAsia="ＭＳ 明朝" w:hAnsi="ＭＳ 明朝" w:hint="eastAsia"/>
                  <w:color w:val="000000" w:themeColor="text1"/>
                  <w:kern w:val="0"/>
                  <w:sz w:val="22"/>
                  <w:szCs w:val="22"/>
                </w:rPr>
              </w:rPrChange>
            </w:rPr>
            <w:delText>）午後５時ま</w:delText>
          </w:r>
          <w:r w:rsidDel="00792A6E">
            <w:rPr>
              <w:rFonts w:ascii="ＭＳ 明朝" w:eastAsia="ＭＳ 明朝" w:hAnsi="ＭＳ 明朝" w:hint="eastAsia"/>
              <w:kern w:val="0"/>
              <w:sz w:val="22"/>
              <w:szCs w:val="22"/>
              <w:rPrChange w:id="1256" w:author="master" w:date="2024-05-31T14:13:00Z">
                <w:rPr>
                  <w:rFonts w:ascii="ＭＳ 明朝" w:eastAsia="ＭＳ 明朝" w:hAnsi="ＭＳ 明朝" w:hint="eastAsia"/>
                  <w:color w:val="000000" w:themeColor="text1"/>
                  <w:kern w:val="0"/>
                  <w:sz w:val="22"/>
                  <w:szCs w:val="22"/>
                </w:rPr>
              </w:rPrChange>
            </w:rPr>
            <w:delText>で</w:delText>
          </w:r>
        </w:del>
      </w:ins>
    </w:p>
    <w:p w14:paraId="2A1D298F" w14:textId="208EE15E" w:rsidR="00891042" w:rsidRPr="00891042" w:rsidDel="00792A6E" w:rsidRDefault="007B4227" w:rsidP="00792A6E">
      <w:pPr>
        <w:autoSpaceDE w:val="0"/>
        <w:autoSpaceDN w:val="0"/>
        <w:adjustRightInd w:val="0"/>
        <w:jc w:val="center"/>
        <w:rPr>
          <w:ins w:id="1257" w:author="master" w:date="2024-05-28T15:39:00Z"/>
          <w:del w:id="1258" w:author="安永　美穂子" w:date="2026-03-04T19:58:00Z"/>
          <w:rFonts w:ascii="ＭＳ 明朝" w:eastAsia="ＭＳ 明朝" w:hAnsi="ＭＳ 明朝"/>
          <w:kern w:val="0"/>
          <w:sz w:val="22"/>
          <w:szCs w:val="22"/>
          <w:rPrChange w:id="1259" w:author="master" w:date="2024-05-31T14:13:00Z">
            <w:rPr>
              <w:ins w:id="1260" w:author="master" w:date="2024-05-28T15:39:00Z"/>
              <w:del w:id="1261" w:author="安永　美穂子" w:date="2026-03-04T19:58:00Z"/>
              <w:rFonts w:ascii="ＭＳ 明朝" w:eastAsia="ＭＳ 明朝" w:hAnsi="ＭＳ 明朝"/>
              <w:color w:val="000000" w:themeColor="text1"/>
              <w:kern w:val="0"/>
              <w:sz w:val="22"/>
              <w:szCs w:val="22"/>
            </w:rPr>
          </w:rPrChange>
        </w:rPr>
        <w:pPrChange w:id="1262" w:author="安永　美穂子" w:date="2026-03-04T19:58:00Z">
          <w:pPr/>
        </w:pPrChange>
      </w:pPr>
      <w:ins w:id="1263" w:author="master" w:date="2024-05-28T15:39:00Z">
        <w:del w:id="1264" w:author="安永　美穂子" w:date="2026-03-04T19:58:00Z">
          <w:r w:rsidDel="00792A6E">
            <w:rPr>
              <w:rFonts w:ascii="ＭＳ 明朝" w:eastAsia="ＭＳ 明朝" w:hAnsi="ＭＳ 明朝"/>
              <w:kern w:val="0"/>
              <w:sz w:val="22"/>
              <w:szCs w:val="22"/>
              <w:rPrChange w:id="1265" w:author="master" w:date="2024-05-31T14:13:00Z">
                <w:rPr>
                  <w:rFonts w:ascii="ＭＳ 明朝" w:eastAsia="ＭＳ 明朝" w:hAnsi="ＭＳ 明朝"/>
                  <w:color w:val="000000" w:themeColor="text1"/>
                  <w:kern w:val="0"/>
                  <w:sz w:val="22"/>
                  <w:szCs w:val="22"/>
                </w:rPr>
              </w:rPrChange>
            </w:rPr>
            <w:delText>（３）</w:delText>
          </w:r>
          <w:r w:rsidDel="00792A6E">
            <w:rPr>
              <w:rFonts w:ascii="ＭＳ 明朝" w:eastAsia="ＭＳ 明朝" w:hAnsi="ＭＳ 明朝" w:hint="eastAsia"/>
              <w:kern w:val="0"/>
              <w:sz w:val="22"/>
              <w:szCs w:val="22"/>
              <w:rPrChange w:id="1266" w:author="master" w:date="2024-05-31T14:13:00Z">
                <w:rPr>
                  <w:rFonts w:ascii="ＭＳ 明朝" w:eastAsia="ＭＳ 明朝" w:hAnsi="ＭＳ 明朝" w:hint="eastAsia"/>
                  <w:color w:val="000000" w:themeColor="text1"/>
                  <w:kern w:val="0"/>
                  <w:sz w:val="22"/>
                  <w:szCs w:val="22"/>
                </w:rPr>
              </w:rPrChange>
            </w:rPr>
            <w:delText>提出方法　　持参又は郵送（書留郵便）に限る。</w:delText>
          </w:r>
        </w:del>
      </w:ins>
    </w:p>
    <w:p w14:paraId="3BD02958" w14:textId="1B11124C" w:rsidR="00891042" w:rsidRPr="00891042" w:rsidDel="00792A6E" w:rsidRDefault="007B4227" w:rsidP="00792A6E">
      <w:pPr>
        <w:autoSpaceDE w:val="0"/>
        <w:autoSpaceDN w:val="0"/>
        <w:adjustRightInd w:val="0"/>
        <w:jc w:val="center"/>
        <w:rPr>
          <w:ins w:id="1267" w:author="master" w:date="2024-05-28T15:39:00Z"/>
          <w:del w:id="1268" w:author="安永　美穂子" w:date="2026-03-04T19:58:00Z"/>
          <w:rFonts w:ascii="ＭＳ 明朝" w:eastAsia="ＭＳ 明朝" w:hAnsi="ＭＳ 明朝"/>
          <w:kern w:val="0"/>
          <w:sz w:val="22"/>
          <w:szCs w:val="22"/>
          <w:rPrChange w:id="1269" w:author="master" w:date="2024-05-31T14:13:00Z">
            <w:rPr>
              <w:ins w:id="1270" w:author="master" w:date="2024-05-28T15:39:00Z"/>
              <w:del w:id="1271" w:author="安永　美穂子" w:date="2026-03-04T19:58:00Z"/>
              <w:rFonts w:ascii="ＭＳ 明朝" w:eastAsia="ＭＳ 明朝" w:hAnsi="ＭＳ 明朝"/>
              <w:color w:val="000000" w:themeColor="text1"/>
              <w:kern w:val="0"/>
              <w:sz w:val="22"/>
              <w:szCs w:val="22"/>
            </w:rPr>
          </w:rPrChange>
        </w:rPr>
        <w:pPrChange w:id="1272" w:author="安永　美穂子" w:date="2026-03-04T19:58:00Z">
          <w:pPr>
            <w:pStyle w:val="a3"/>
            <w:ind w:leftChars="0" w:left="720"/>
          </w:pPr>
        </w:pPrChange>
      </w:pPr>
      <w:ins w:id="1273" w:author="master" w:date="2024-05-28T15:39:00Z">
        <w:del w:id="1274" w:author="安永　美穂子" w:date="2026-03-04T19:58:00Z">
          <w:r w:rsidDel="00792A6E">
            <w:rPr>
              <w:rFonts w:ascii="ＭＳ 明朝" w:eastAsia="ＭＳ 明朝" w:hAnsi="ＭＳ 明朝"/>
              <w:kern w:val="0"/>
              <w:sz w:val="22"/>
              <w:szCs w:val="22"/>
              <w:rPrChange w:id="1275" w:author="master" w:date="2024-05-31T14:13:00Z">
                <w:rPr>
                  <w:rFonts w:ascii="ＭＳ 明朝" w:eastAsia="ＭＳ 明朝" w:hAnsi="ＭＳ 明朝"/>
                  <w:color w:val="000000" w:themeColor="text1"/>
                  <w:kern w:val="0"/>
                  <w:sz w:val="22"/>
                  <w:szCs w:val="22"/>
                </w:rPr>
              </w:rPrChange>
            </w:rPr>
            <w:delText xml:space="preserve">　　　　　　　※持参の場合は、午前９時から午後５時まで（土日休日を除く）</w:delText>
          </w:r>
        </w:del>
      </w:ins>
    </w:p>
    <w:p w14:paraId="3BCED901" w14:textId="0EA54DE3" w:rsidR="00891042" w:rsidRPr="00891042" w:rsidDel="00792A6E" w:rsidRDefault="007B4227" w:rsidP="00792A6E">
      <w:pPr>
        <w:autoSpaceDE w:val="0"/>
        <w:autoSpaceDN w:val="0"/>
        <w:adjustRightInd w:val="0"/>
        <w:jc w:val="center"/>
        <w:rPr>
          <w:ins w:id="1276" w:author="master" w:date="2024-05-28T15:39:00Z"/>
          <w:del w:id="1277" w:author="安永　美穂子" w:date="2026-03-04T19:58:00Z"/>
          <w:rFonts w:ascii="ＭＳ 明朝" w:eastAsia="ＭＳ 明朝" w:hAnsi="ＭＳ 明朝"/>
          <w:kern w:val="0"/>
          <w:sz w:val="22"/>
          <w:szCs w:val="22"/>
          <w:rPrChange w:id="1278" w:author="master" w:date="2024-05-31T14:13:00Z">
            <w:rPr>
              <w:ins w:id="1279" w:author="master" w:date="2024-05-28T15:39:00Z"/>
              <w:del w:id="1280" w:author="安永　美穂子" w:date="2026-03-04T19:58:00Z"/>
              <w:rFonts w:ascii="ＭＳ 明朝" w:eastAsia="ＭＳ 明朝" w:hAnsi="ＭＳ 明朝"/>
              <w:color w:val="000000" w:themeColor="text1"/>
              <w:kern w:val="0"/>
              <w:sz w:val="22"/>
              <w:szCs w:val="22"/>
            </w:rPr>
          </w:rPrChange>
        </w:rPr>
        <w:pPrChange w:id="1281" w:author="安永　美穂子" w:date="2026-03-04T19:58:00Z">
          <w:pPr>
            <w:pStyle w:val="a3"/>
            <w:ind w:leftChars="0" w:left="720" w:firstLineChars="700" w:firstLine="1540"/>
          </w:pPr>
        </w:pPrChange>
      </w:pPr>
      <w:ins w:id="1282" w:author="master" w:date="2024-05-28T15:39:00Z">
        <w:del w:id="1283" w:author="安永　美穂子" w:date="2026-03-04T19:58:00Z">
          <w:r w:rsidDel="00792A6E">
            <w:rPr>
              <w:rFonts w:ascii="ＭＳ 明朝" w:eastAsia="ＭＳ 明朝" w:hAnsi="ＭＳ 明朝"/>
              <w:kern w:val="0"/>
              <w:sz w:val="22"/>
              <w:szCs w:val="22"/>
              <w:rPrChange w:id="1284" w:author="master" w:date="2024-05-31T14:13:00Z">
                <w:rPr>
                  <w:rFonts w:ascii="ＭＳ 明朝" w:eastAsia="ＭＳ 明朝" w:hAnsi="ＭＳ 明朝"/>
                  <w:color w:val="000000" w:themeColor="text1"/>
                  <w:kern w:val="0"/>
                  <w:sz w:val="22"/>
                  <w:szCs w:val="22"/>
                </w:rPr>
              </w:rPrChange>
            </w:rPr>
            <w:delText>※郵送の場合は</w:delText>
          </w:r>
          <w:r w:rsidDel="00792A6E">
            <w:rPr>
              <w:rFonts w:ascii="ＭＳ 明朝" w:eastAsia="ＭＳ 明朝" w:hAnsi="ＭＳ 明朝"/>
              <w:kern w:val="0"/>
              <w:sz w:val="22"/>
              <w:szCs w:val="22"/>
              <w:rPrChange w:id="1285" w:author="master" w:date="2025-05-16T16:46:00Z">
                <w:rPr>
                  <w:rFonts w:ascii="ＭＳ 明朝" w:eastAsia="ＭＳ 明朝" w:hAnsi="ＭＳ 明朝"/>
                  <w:color w:val="000000" w:themeColor="text1"/>
                  <w:kern w:val="0"/>
                  <w:sz w:val="22"/>
                  <w:szCs w:val="22"/>
                </w:rPr>
              </w:rPrChange>
            </w:rPr>
            <w:delText>、令和</w:delText>
          </w:r>
        </w:del>
      </w:ins>
      <w:ins w:id="1286" w:author="master" w:date="2025-03-13T19:03:00Z">
        <w:del w:id="1287" w:author="安永　美穂子" w:date="2026-02-27T17:12:00Z">
          <w:r w:rsidDel="00AF344A">
            <w:rPr>
              <w:rFonts w:ascii="ＭＳ 明朝" w:eastAsia="ＭＳ 明朝" w:hAnsi="ＭＳ 明朝" w:hint="eastAsia"/>
              <w:kern w:val="0"/>
              <w:sz w:val="22"/>
              <w:szCs w:val="22"/>
            </w:rPr>
            <w:delText>７</w:delText>
          </w:r>
        </w:del>
      </w:ins>
      <w:ins w:id="1288" w:author="master" w:date="2024-05-28T15:39:00Z">
        <w:del w:id="1289" w:author="安永　美穂子" w:date="2026-03-04T19:58:00Z">
          <w:r w:rsidDel="00792A6E">
            <w:rPr>
              <w:rFonts w:ascii="ＭＳ 明朝" w:eastAsia="ＭＳ 明朝" w:hAnsi="ＭＳ 明朝"/>
              <w:kern w:val="0"/>
              <w:sz w:val="22"/>
              <w:szCs w:val="22"/>
              <w:rPrChange w:id="1290" w:author="master" w:date="2025-05-16T16:46:00Z">
                <w:rPr>
                  <w:rFonts w:ascii="ＭＳ 明朝" w:eastAsia="ＭＳ 明朝" w:hAnsi="ＭＳ 明朝"/>
                  <w:color w:val="000000" w:themeColor="text1"/>
                  <w:kern w:val="0"/>
                  <w:sz w:val="22"/>
                  <w:szCs w:val="22"/>
                </w:rPr>
              </w:rPrChange>
            </w:rPr>
            <w:delText>年</w:delText>
          </w:r>
        </w:del>
      </w:ins>
      <w:ins w:id="1291" w:author="master" w:date="2025-03-13T19:03:00Z">
        <w:del w:id="1292" w:author="安永　美穂子" w:date="2026-02-27T17:12:00Z">
          <w:r w:rsidDel="00AF344A">
            <w:rPr>
              <w:rFonts w:ascii="ＭＳ 明朝" w:eastAsia="ＭＳ 明朝" w:hAnsi="ＭＳ 明朝" w:hint="eastAsia"/>
              <w:kern w:val="0"/>
              <w:sz w:val="22"/>
              <w:szCs w:val="22"/>
            </w:rPr>
            <w:delText>〇</w:delText>
          </w:r>
        </w:del>
      </w:ins>
      <w:ins w:id="1293" w:author="master" w:date="2024-05-28T15:39:00Z">
        <w:del w:id="1294" w:author="安永　美穂子" w:date="2026-03-04T19:58:00Z">
          <w:r w:rsidDel="00792A6E">
            <w:rPr>
              <w:rFonts w:ascii="ＭＳ 明朝" w:eastAsia="ＭＳ 明朝" w:hAnsi="ＭＳ 明朝"/>
              <w:kern w:val="0"/>
              <w:sz w:val="22"/>
              <w:szCs w:val="22"/>
              <w:rPrChange w:id="1295" w:author="master" w:date="2025-05-16T16:46:00Z">
                <w:rPr>
                  <w:rFonts w:ascii="ＭＳ 明朝" w:eastAsia="ＭＳ 明朝" w:hAnsi="ＭＳ 明朝"/>
                  <w:color w:val="000000" w:themeColor="text1"/>
                  <w:kern w:val="0"/>
                  <w:sz w:val="22"/>
                  <w:szCs w:val="22"/>
                </w:rPr>
              </w:rPrChange>
            </w:rPr>
            <w:delText>月</w:delText>
          </w:r>
        </w:del>
      </w:ins>
      <w:ins w:id="1296" w:author="master" w:date="2025-03-13T19:03:00Z">
        <w:del w:id="1297" w:author="安永　美穂子" w:date="2026-03-04T19:28:00Z">
          <w:r w:rsidDel="0010366D">
            <w:rPr>
              <w:rFonts w:ascii="ＭＳ 明朝" w:eastAsia="ＭＳ 明朝" w:hAnsi="ＭＳ 明朝" w:hint="eastAsia"/>
              <w:kern w:val="0"/>
              <w:sz w:val="22"/>
              <w:szCs w:val="22"/>
            </w:rPr>
            <w:delText>〇</w:delText>
          </w:r>
        </w:del>
      </w:ins>
      <w:ins w:id="1298" w:author="master" w:date="2024-05-28T15:39:00Z">
        <w:del w:id="1299" w:author="安永　美穂子" w:date="2026-03-04T19:58:00Z">
          <w:r w:rsidDel="00792A6E">
            <w:rPr>
              <w:rFonts w:ascii="ＭＳ 明朝" w:eastAsia="ＭＳ 明朝" w:hAnsi="ＭＳ 明朝"/>
              <w:kern w:val="0"/>
              <w:sz w:val="22"/>
              <w:szCs w:val="22"/>
              <w:rPrChange w:id="1300" w:author="master" w:date="2025-05-16T16:46:00Z">
                <w:rPr>
                  <w:rFonts w:ascii="ＭＳ 明朝" w:eastAsia="ＭＳ 明朝" w:hAnsi="ＭＳ 明朝"/>
                  <w:color w:val="000000" w:themeColor="text1"/>
                  <w:kern w:val="0"/>
                  <w:sz w:val="22"/>
                  <w:szCs w:val="22"/>
                </w:rPr>
              </w:rPrChange>
            </w:rPr>
            <w:delText>日（</w:delText>
          </w:r>
        </w:del>
      </w:ins>
      <w:ins w:id="1301" w:author="master" w:date="2025-03-13T19:03:00Z">
        <w:del w:id="1302" w:author="安永　美穂子" w:date="2026-03-04T19:28:00Z">
          <w:r w:rsidDel="0010366D">
            <w:rPr>
              <w:rFonts w:ascii="ＭＳ 明朝" w:eastAsia="ＭＳ 明朝" w:hAnsi="ＭＳ 明朝" w:hint="eastAsia"/>
              <w:kern w:val="0"/>
              <w:sz w:val="22"/>
              <w:szCs w:val="22"/>
            </w:rPr>
            <w:delText xml:space="preserve">　</w:delText>
          </w:r>
        </w:del>
      </w:ins>
      <w:ins w:id="1303" w:author="master" w:date="2024-05-28T15:39:00Z">
        <w:del w:id="1304" w:author="安永　美穂子" w:date="2026-03-04T19:58:00Z">
          <w:r w:rsidDel="00792A6E">
            <w:rPr>
              <w:rFonts w:ascii="ＭＳ 明朝" w:eastAsia="ＭＳ 明朝" w:hAnsi="ＭＳ 明朝"/>
              <w:kern w:val="0"/>
              <w:sz w:val="22"/>
              <w:szCs w:val="22"/>
              <w:rPrChange w:id="1305" w:author="master" w:date="2025-05-16T16:46:00Z">
                <w:rPr>
                  <w:rFonts w:ascii="ＭＳ 明朝" w:eastAsia="ＭＳ 明朝" w:hAnsi="ＭＳ 明朝"/>
                  <w:color w:val="000000" w:themeColor="text1"/>
                  <w:kern w:val="0"/>
                  <w:sz w:val="22"/>
                  <w:szCs w:val="22"/>
                </w:rPr>
              </w:rPrChange>
            </w:rPr>
            <w:delText>）ま</w:delText>
          </w:r>
          <w:r w:rsidDel="00792A6E">
            <w:rPr>
              <w:rFonts w:ascii="ＭＳ 明朝" w:eastAsia="ＭＳ 明朝" w:hAnsi="ＭＳ 明朝"/>
              <w:kern w:val="0"/>
              <w:sz w:val="22"/>
              <w:szCs w:val="22"/>
              <w:rPrChange w:id="1306" w:author="master" w:date="2024-05-31T14:13:00Z">
                <w:rPr>
                  <w:rFonts w:ascii="ＭＳ 明朝" w:eastAsia="ＭＳ 明朝" w:hAnsi="ＭＳ 明朝"/>
                  <w:color w:val="000000" w:themeColor="text1"/>
                  <w:kern w:val="0"/>
                  <w:sz w:val="22"/>
                  <w:szCs w:val="22"/>
                </w:rPr>
              </w:rPrChange>
            </w:rPr>
            <w:delText>でに到着</w:delText>
          </w:r>
        </w:del>
      </w:ins>
    </w:p>
    <w:p w14:paraId="0967D282" w14:textId="4F452D98" w:rsidR="00891042" w:rsidRPr="00891042" w:rsidDel="00792A6E" w:rsidRDefault="007B4227" w:rsidP="00792A6E">
      <w:pPr>
        <w:autoSpaceDE w:val="0"/>
        <w:autoSpaceDN w:val="0"/>
        <w:adjustRightInd w:val="0"/>
        <w:jc w:val="center"/>
        <w:rPr>
          <w:ins w:id="1307" w:author="master" w:date="2024-05-28T15:39:00Z"/>
          <w:del w:id="1308" w:author="安永　美穂子" w:date="2026-03-04T19:58:00Z"/>
          <w:rFonts w:ascii="ＭＳ 明朝" w:eastAsia="ＭＳ 明朝" w:hAnsi="ＭＳ 明朝"/>
          <w:kern w:val="0"/>
          <w:sz w:val="22"/>
          <w:szCs w:val="22"/>
          <w:rPrChange w:id="1309" w:author="master" w:date="2024-05-31T14:13:00Z">
            <w:rPr>
              <w:ins w:id="1310" w:author="master" w:date="2024-05-28T15:39:00Z"/>
              <w:del w:id="1311" w:author="安永　美穂子" w:date="2026-03-04T19:58:00Z"/>
              <w:rFonts w:ascii="ＭＳ 明朝" w:eastAsia="ＭＳ 明朝" w:hAnsi="ＭＳ 明朝"/>
              <w:color w:val="000000" w:themeColor="text1"/>
              <w:kern w:val="0"/>
              <w:sz w:val="22"/>
              <w:szCs w:val="22"/>
            </w:rPr>
          </w:rPrChange>
        </w:rPr>
        <w:pPrChange w:id="1312" w:author="安永　美穂子" w:date="2026-03-04T19:58:00Z">
          <w:pPr/>
        </w:pPrChange>
      </w:pPr>
      <w:ins w:id="1313" w:author="master" w:date="2024-05-28T15:39:00Z">
        <w:del w:id="1314" w:author="安永　美穂子" w:date="2026-03-04T19:58:00Z">
          <w:r w:rsidDel="00792A6E">
            <w:rPr>
              <w:rFonts w:ascii="ＭＳ 明朝" w:eastAsia="ＭＳ 明朝" w:hAnsi="ＭＳ 明朝" w:hint="eastAsia"/>
              <w:kern w:val="0"/>
              <w:sz w:val="22"/>
              <w:szCs w:val="22"/>
              <w:rPrChange w:id="1315" w:author="master" w:date="2024-05-31T14:13:00Z">
                <w:rPr>
                  <w:rFonts w:ascii="ＭＳ 明朝" w:eastAsia="ＭＳ 明朝" w:hAnsi="ＭＳ 明朝" w:hint="eastAsia"/>
                  <w:color w:val="000000" w:themeColor="text1"/>
                  <w:kern w:val="0"/>
                  <w:sz w:val="22"/>
                  <w:szCs w:val="22"/>
                </w:rPr>
              </w:rPrChange>
            </w:rPr>
            <w:delText>（４）</w:delText>
          </w:r>
          <w:r w:rsidDel="00792A6E">
            <w:rPr>
              <w:rFonts w:ascii="ＭＳ 明朝" w:eastAsia="ＭＳ 明朝" w:hAnsi="ＭＳ 明朝" w:hint="eastAsia"/>
              <w:spacing w:val="55"/>
              <w:kern w:val="0"/>
              <w:sz w:val="22"/>
              <w:szCs w:val="22"/>
              <w:fitText w:val="880" w:id="-974919936"/>
              <w:rPrChange w:id="1316" w:author="master" w:date="2024-05-31T14:13:00Z">
                <w:rPr>
                  <w:rFonts w:ascii="ＭＳ 明朝" w:eastAsia="ＭＳ 明朝" w:hAnsi="ＭＳ 明朝" w:hint="eastAsia"/>
                  <w:color w:val="000000" w:themeColor="text1"/>
                  <w:spacing w:val="55"/>
                  <w:kern w:val="0"/>
                  <w:sz w:val="22"/>
                  <w:szCs w:val="22"/>
                </w:rPr>
              </w:rPrChange>
            </w:rPr>
            <w:delText>提出</w:delText>
          </w:r>
          <w:r w:rsidDel="00792A6E">
            <w:rPr>
              <w:rFonts w:ascii="ＭＳ 明朝" w:eastAsia="ＭＳ 明朝" w:hAnsi="ＭＳ 明朝" w:hint="eastAsia"/>
              <w:kern w:val="0"/>
              <w:sz w:val="22"/>
              <w:szCs w:val="22"/>
              <w:fitText w:val="880" w:id="-974919936"/>
              <w:rPrChange w:id="1317" w:author="master" w:date="2024-05-31T14:13:00Z">
                <w:rPr>
                  <w:rFonts w:ascii="ＭＳ 明朝" w:eastAsia="ＭＳ 明朝" w:hAnsi="ＭＳ 明朝" w:hint="eastAsia"/>
                  <w:color w:val="000000" w:themeColor="text1"/>
                  <w:kern w:val="0"/>
                  <w:sz w:val="22"/>
                  <w:szCs w:val="22"/>
                </w:rPr>
              </w:rPrChange>
            </w:rPr>
            <w:delText>先</w:delText>
          </w:r>
          <w:r w:rsidDel="00792A6E">
            <w:rPr>
              <w:rFonts w:ascii="ＭＳ 明朝" w:eastAsia="ＭＳ 明朝" w:hAnsi="ＭＳ 明朝" w:hint="eastAsia"/>
              <w:kern w:val="0"/>
              <w:sz w:val="22"/>
              <w:szCs w:val="22"/>
              <w:rPrChange w:id="1318" w:author="master" w:date="2024-05-31T14:13:00Z">
                <w:rPr>
                  <w:rFonts w:ascii="ＭＳ 明朝" w:eastAsia="ＭＳ 明朝" w:hAnsi="ＭＳ 明朝" w:hint="eastAsia"/>
                  <w:color w:val="000000" w:themeColor="text1"/>
                  <w:kern w:val="0"/>
                  <w:sz w:val="22"/>
                  <w:szCs w:val="22"/>
                </w:rPr>
              </w:rPrChange>
            </w:rPr>
            <w:delText xml:space="preserve">　　茨城県営業戦略部</w:delText>
          </w:r>
        </w:del>
      </w:ins>
      <w:ins w:id="1319" w:author="master" w:date="2025-03-13T19:03:00Z">
        <w:del w:id="1320" w:author="安永　美穂子" w:date="2026-03-04T19:58:00Z">
          <w:r w:rsidDel="00792A6E">
            <w:rPr>
              <w:rFonts w:ascii="ＭＳ 明朝" w:eastAsia="ＭＳ 明朝" w:hAnsi="ＭＳ 明朝" w:hint="eastAsia"/>
              <w:sz w:val="22"/>
              <w:szCs w:val="22"/>
            </w:rPr>
            <w:delText>県産品</w:delText>
          </w:r>
        </w:del>
      </w:ins>
      <w:ins w:id="1321" w:author="master" w:date="2024-05-28T15:56:00Z">
        <w:del w:id="1322" w:author="安永　美穂子" w:date="2026-03-04T19:58:00Z">
          <w:r w:rsidDel="00792A6E">
            <w:rPr>
              <w:rFonts w:ascii="ＭＳ 明朝" w:eastAsia="ＭＳ 明朝" w:hAnsi="ＭＳ 明朝" w:hint="eastAsia"/>
              <w:sz w:val="22"/>
              <w:szCs w:val="22"/>
              <w:rPrChange w:id="1323" w:author="master" w:date="2024-05-31T14:13:00Z">
                <w:rPr>
                  <w:rFonts w:ascii="ＭＳ 明朝" w:eastAsia="ＭＳ 明朝" w:hAnsi="ＭＳ 明朝" w:hint="eastAsia"/>
                  <w:color w:val="000000" w:themeColor="text1"/>
                  <w:sz w:val="22"/>
                  <w:szCs w:val="22"/>
                </w:rPr>
              </w:rPrChange>
            </w:rPr>
            <w:delText>販売課（首都圏販売推進担当）</w:delText>
          </w:r>
          <w:r w:rsidDel="00792A6E">
            <w:rPr>
              <w:rFonts w:ascii="ＭＳ 明朝" w:eastAsia="ＭＳ 明朝" w:hAnsi="ＭＳ 明朝" w:hint="eastAsia"/>
              <w:kern w:val="0"/>
              <w:sz w:val="22"/>
              <w:szCs w:val="22"/>
              <w:rPrChange w:id="1324" w:author="master" w:date="2024-05-31T14:13:00Z">
                <w:rPr>
                  <w:rFonts w:ascii="ＭＳ 明朝" w:eastAsia="ＭＳ 明朝" w:hAnsi="ＭＳ 明朝" w:hint="eastAsia"/>
                  <w:color w:val="000000" w:themeColor="text1"/>
                  <w:kern w:val="0"/>
                  <w:sz w:val="22"/>
                  <w:szCs w:val="22"/>
                </w:rPr>
              </w:rPrChange>
            </w:rPr>
            <w:delText>（前記４（１）参照）</w:delText>
          </w:r>
        </w:del>
      </w:ins>
    </w:p>
    <w:moveToRangeEnd w:id="956"/>
    <w:p w14:paraId="6F038237" w14:textId="54FB1493" w:rsidR="00891042" w:rsidRPr="00891042" w:rsidDel="00792A6E" w:rsidRDefault="00891042" w:rsidP="00792A6E">
      <w:pPr>
        <w:autoSpaceDE w:val="0"/>
        <w:autoSpaceDN w:val="0"/>
        <w:adjustRightInd w:val="0"/>
        <w:jc w:val="center"/>
        <w:rPr>
          <w:ins w:id="1325" w:author="master" w:date="2024-05-28T15:25:00Z"/>
          <w:del w:id="1326" w:author="安永　美穂子" w:date="2026-03-04T19:58:00Z"/>
          <w:rFonts w:ascii="ＭＳ ゴシック" w:eastAsia="ＭＳ ゴシック" w:hAnsi="ＭＳ ゴシック"/>
          <w:sz w:val="22"/>
          <w:szCs w:val="22"/>
          <w:rPrChange w:id="1327" w:author="master" w:date="2025-03-13T19:03:00Z">
            <w:rPr>
              <w:ins w:id="1328" w:author="master" w:date="2024-05-28T15:25:00Z"/>
              <w:del w:id="1329" w:author="安永　美穂子" w:date="2026-03-04T19:58:00Z"/>
              <w:rFonts w:ascii="ＭＳ ゴシック" w:eastAsia="ＭＳ ゴシック" w:hAnsi="ＭＳ ゴシック"/>
              <w:color w:val="000000" w:themeColor="text1"/>
              <w:sz w:val="22"/>
              <w:szCs w:val="22"/>
            </w:rPr>
          </w:rPrChange>
        </w:rPr>
        <w:pPrChange w:id="1330" w:author="安永　美穂子" w:date="2026-03-04T19:58:00Z">
          <w:pPr/>
        </w:pPrChange>
      </w:pPr>
    </w:p>
    <w:p w14:paraId="74A772A3" w14:textId="255B16F3" w:rsidR="00891042" w:rsidRPr="00891042" w:rsidDel="00792A6E" w:rsidRDefault="007B4227" w:rsidP="00792A6E">
      <w:pPr>
        <w:autoSpaceDE w:val="0"/>
        <w:autoSpaceDN w:val="0"/>
        <w:adjustRightInd w:val="0"/>
        <w:jc w:val="center"/>
        <w:rPr>
          <w:ins w:id="1331" w:author="master" w:date="2024-05-28T15:58:00Z"/>
          <w:del w:id="1332" w:author="安永　美穂子" w:date="2026-03-04T19:58:00Z"/>
          <w:rFonts w:ascii="ＭＳ ゴシック" w:eastAsia="ＭＳ ゴシック" w:hAnsi="ＭＳ ゴシック"/>
          <w:kern w:val="0"/>
          <w:sz w:val="22"/>
          <w:szCs w:val="22"/>
          <w:rPrChange w:id="1333" w:author="master" w:date="2024-05-31T14:13:00Z">
            <w:rPr>
              <w:ins w:id="1334" w:author="master" w:date="2024-05-28T15:58:00Z"/>
              <w:del w:id="1335" w:author="安永　美穂子" w:date="2026-03-04T19:58:00Z"/>
              <w:rFonts w:ascii="ＭＳ ゴシック" w:eastAsia="ＭＳ ゴシック" w:hAnsi="ＭＳ ゴシック"/>
              <w:color w:val="000000" w:themeColor="text1"/>
              <w:kern w:val="0"/>
              <w:sz w:val="22"/>
              <w:szCs w:val="22"/>
            </w:rPr>
          </w:rPrChange>
        </w:rPr>
        <w:pPrChange w:id="1336" w:author="安永　美穂子" w:date="2026-03-04T19:58:00Z">
          <w:pPr/>
        </w:pPrChange>
      </w:pPr>
      <w:ins w:id="1337" w:author="master" w:date="2024-05-28T15:58:00Z">
        <w:del w:id="1338" w:author="安永　美穂子" w:date="2026-02-27T17:13:00Z">
          <w:r w:rsidDel="00AF344A">
            <w:rPr>
              <w:rFonts w:ascii="ＭＳ ゴシック" w:eastAsia="ＭＳ ゴシック" w:hAnsi="ＭＳ ゴシック" w:hint="eastAsia"/>
              <w:kern w:val="0"/>
              <w:sz w:val="22"/>
              <w:szCs w:val="22"/>
              <w:rPrChange w:id="1339" w:author="master" w:date="2024-05-31T14:13:00Z">
                <w:rPr>
                  <w:rFonts w:ascii="ＭＳ ゴシック" w:eastAsia="ＭＳ ゴシック" w:hAnsi="ＭＳ ゴシック" w:hint="eastAsia"/>
                  <w:color w:val="000000" w:themeColor="text1"/>
                  <w:kern w:val="0"/>
                  <w:sz w:val="22"/>
                  <w:szCs w:val="22"/>
                </w:rPr>
              </w:rPrChange>
            </w:rPr>
            <w:delText>７</w:delText>
          </w:r>
        </w:del>
        <w:moveToRangeStart w:id="1340" w:author="master" w:date="2024-05-28T15:58:00Z" w:name="move167804330"/>
        <w:del w:id="1341" w:author="安永　美穂子" w:date="2026-03-04T19:58:00Z">
          <w:r w:rsidDel="00792A6E">
            <w:rPr>
              <w:rFonts w:ascii="ＭＳ ゴシック" w:eastAsia="ＭＳ ゴシック" w:hAnsi="ＭＳ ゴシック" w:hint="eastAsia"/>
              <w:kern w:val="0"/>
              <w:sz w:val="22"/>
              <w:szCs w:val="22"/>
              <w:rPrChange w:id="1342" w:author="master" w:date="2024-05-31T14:13:00Z">
                <w:rPr>
                  <w:rFonts w:ascii="ＭＳ ゴシック" w:eastAsia="ＭＳ ゴシック" w:hAnsi="ＭＳ ゴシック" w:hint="eastAsia"/>
                  <w:color w:val="000000" w:themeColor="text1"/>
                  <w:kern w:val="0"/>
                  <w:sz w:val="22"/>
                  <w:szCs w:val="22"/>
                </w:rPr>
              </w:rPrChange>
            </w:rPr>
            <w:delText>９　プレゼンテーションの実施</w:delText>
          </w:r>
        </w:del>
      </w:ins>
    </w:p>
    <w:p w14:paraId="56E5BE64" w14:textId="328C1C5B" w:rsidR="00891042" w:rsidDel="00AF344A" w:rsidRDefault="007B4227" w:rsidP="00792A6E">
      <w:pPr>
        <w:autoSpaceDE w:val="0"/>
        <w:autoSpaceDN w:val="0"/>
        <w:adjustRightInd w:val="0"/>
        <w:jc w:val="center"/>
        <w:rPr>
          <w:del w:id="1343" w:author="安永　美穂子" w:date="2026-02-27T17:14:00Z"/>
          <w:rFonts w:ascii="ＭＳ 明朝" w:eastAsia="ＭＳ 明朝" w:hAnsi="ＭＳ 明朝"/>
          <w:kern w:val="0"/>
          <w:sz w:val="22"/>
          <w:szCs w:val="22"/>
        </w:rPr>
        <w:pPrChange w:id="1344" w:author="安永　美穂子" w:date="2026-03-04T19:58:00Z">
          <w:pPr>
            <w:pStyle w:val="a3"/>
            <w:numPr>
              <w:numId w:val="10"/>
            </w:numPr>
            <w:ind w:leftChars="0" w:left="720" w:hanging="720"/>
          </w:pPr>
        </w:pPrChange>
      </w:pPr>
      <w:ins w:id="1345" w:author="master" w:date="2024-05-28T15:58:00Z">
        <w:del w:id="1346" w:author="安永　美穂子" w:date="2026-03-04T19:58:00Z">
          <w:r w:rsidDel="00792A6E">
            <w:rPr>
              <w:rFonts w:ascii="ＭＳ 明朝" w:eastAsia="ＭＳ 明朝" w:hAnsi="ＭＳ 明朝" w:hint="eastAsia"/>
              <w:kern w:val="0"/>
              <w:sz w:val="22"/>
              <w:szCs w:val="22"/>
              <w:rPrChange w:id="1347" w:author="master" w:date="2024-05-31T14:13:00Z">
                <w:rPr>
                  <w:rFonts w:ascii="ＭＳ 明朝" w:eastAsia="ＭＳ 明朝" w:hAnsi="ＭＳ 明朝" w:hint="eastAsia"/>
                  <w:color w:val="000000" w:themeColor="text1"/>
                  <w:kern w:val="0"/>
                  <w:sz w:val="22"/>
                  <w:szCs w:val="22"/>
                </w:rPr>
              </w:rPrChange>
            </w:rPr>
            <w:delText>実施日時・場所</w:delText>
          </w:r>
        </w:del>
        <w:del w:id="1348" w:author="安永　美穂子" w:date="2026-02-27T17:14:00Z">
          <w:r w:rsidDel="00AF344A">
            <w:rPr>
              <w:rFonts w:ascii="ＭＳ 明朝" w:eastAsia="ＭＳ 明朝" w:hAnsi="ＭＳ 明朝" w:hint="eastAsia"/>
              <w:kern w:val="0"/>
              <w:sz w:val="22"/>
              <w:szCs w:val="22"/>
              <w:rPrChange w:id="1349" w:author="master" w:date="2024-05-31T14:13:00Z">
                <w:rPr>
                  <w:rFonts w:ascii="ＭＳ 明朝" w:eastAsia="ＭＳ 明朝" w:hAnsi="ＭＳ 明朝" w:hint="eastAsia"/>
                  <w:color w:val="000000" w:themeColor="text1"/>
                  <w:kern w:val="0"/>
                  <w:sz w:val="22"/>
                  <w:szCs w:val="22"/>
                </w:rPr>
              </w:rPrChange>
            </w:rPr>
            <w:delText>・説明時間</w:delText>
          </w:r>
        </w:del>
      </w:ins>
    </w:p>
    <w:p w14:paraId="46C5E0D0" w14:textId="163A45E9" w:rsidR="00891042" w:rsidRPr="00AF344A" w:rsidDel="00AF344A" w:rsidRDefault="007B4227" w:rsidP="00792A6E">
      <w:pPr>
        <w:autoSpaceDE w:val="0"/>
        <w:autoSpaceDN w:val="0"/>
        <w:adjustRightInd w:val="0"/>
        <w:jc w:val="center"/>
        <w:rPr>
          <w:ins w:id="1350" w:author="master" w:date="2024-05-28T15:58:00Z"/>
          <w:del w:id="1351" w:author="安永　美穂子" w:date="2026-02-27T17:14:00Z"/>
          <w:rFonts w:ascii="ＭＳ 明朝" w:eastAsia="ＭＳ 明朝" w:hAnsi="ＭＳ 明朝"/>
          <w:kern w:val="0"/>
          <w:sz w:val="22"/>
          <w:szCs w:val="22"/>
          <w:rPrChange w:id="1352" w:author="安永　美穂子" w:date="2026-02-27T17:13:00Z">
            <w:rPr>
              <w:ins w:id="1353" w:author="master" w:date="2024-05-28T15:58:00Z"/>
              <w:del w:id="1354" w:author="安永　美穂子" w:date="2026-02-27T17:14:00Z"/>
              <w:rFonts w:ascii="ＭＳ 明朝" w:eastAsia="ＭＳ 明朝" w:hAnsi="ＭＳ 明朝"/>
              <w:color w:val="000000" w:themeColor="text1"/>
              <w:kern w:val="0"/>
              <w:sz w:val="22"/>
              <w:szCs w:val="22"/>
            </w:rPr>
          </w:rPrChange>
        </w:rPr>
        <w:pPrChange w:id="1355" w:author="安永　美穂子" w:date="2026-03-04T19:58:00Z">
          <w:pPr/>
        </w:pPrChange>
      </w:pPr>
      <w:ins w:id="1356" w:author="master" w:date="2024-05-28T15:58:00Z">
        <w:del w:id="1357" w:author="安永　美穂子" w:date="2026-02-27T17:13:00Z">
          <w:r w:rsidRPr="00AF344A" w:rsidDel="00AF344A">
            <w:rPr>
              <w:rFonts w:ascii="ＭＳ 明朝" w:eastAsia="ＭＳ 明朝" w:hAnsi="ＭＳ 明朝"/>
              <w:kern w:val="0"/>
              <w:sz w:val="22"/>
              <w:szCs w:val="22"/>
              <w:rPrChange w:id="1358" w:author="安永　美穂子" w:date="2026-02-27T17:13:00Z">
                <w:rPr>
                  <w:rFonts w:ascii="ＭＳ 明朝" w:eastAsia="ＭＳ 明朝" w:hAnsi="ＭＳ 明朝"/>
                  <w:color w:val="000000" w:themeColor="text1"/>
                  <w:kern w:val="0"/>
                  <w:sz w:val="22"/>
                  <w:szCs w:val="22"/>
                </w:rPr>
              </w:rPrChange>
            </w:rPr>
            <w:delText xml:space="preserve">　　</w:delText>
          </w:r>
          <w:r w:rsidRPr="00AF344A" w:rsidDel="00AF344A">
            <w:rPr>
              <w:rFonts w:ascii="ＭＳ 明朝" w:eastAsia="ＭＳ 明朝" w:hAnsi="ＭＳ 明朝" w:hint="eastAsia"/>
              <w:kern w:val="0"/>
              <w:sz w:val="22"/>
              <w:szCs w:val="22"/>
              <w:rPrChange w:id="1359" w:author="安永　美穂子" w:date="2026-02-27T17:13:00Z">
                <w:rPr>
                  <w:rFonts w:ascii="ＭＳ 明朝" w:eastAsia="ＭＳ 明朝" w:hAnsi="ＭＳ 明朝" w:hint="eastAsia"/>
                  <w:color w:val="000000" w:themeColor="text1"/>
                  <w:kern w:val="0"/>
                  <w:sz w:val="22"/>
                  <w:szCs w:val="22"/>
                </w:rPr>
              </w:rPrChange>
            </w:rPr>
            <w:delText>①</w:delText>
          </w:r>
        </w:del>
        <w:del w:id="1360" w:author="安永　美穂子" w:date="2026-02-27T17:14:00Z">
          <w:r w:rsidRPr="00AF344A" w:rsidDel="00AF344A">
            <w:rPr>
              <w:rFonts w:ascii="ＭＳ 明朝" w:eastAsia="ＭＳ 明朝" w:hAnsi="ＭＳ 明朝" w:hint="eastAsia"/>
              <w:kern w:val="0"/>
              <w:sz w:val="22"/>
              <w:szCs w:val="22"/>
              <w:rPrChange w:id="1361" w:author="安永　美穂子" w:date="2026-02-27T17:13:00Z">
                <w:rPr>
                  <w:rFonts w:ascii="ＭＳ 明朝" w:eastAsia="ＭＳ 明朝" w:hAnsi="ＭＳ 明朝" w:hint="eastAsia"/>
                  <w:color w:val="000000" w:themeColor="text1"/>
                  <w:kern w:val="0"/>
                  <w:sz w:val="22"/>
                  <w:szCs w:val="22"/>
                </w:rPr>
              </w:rPrChange>
            </w:rPr>
            <w:delText>実施日時・場所</w:delText>
          </w:r>
        </w:del>
      </w:ins>
    </w:p>
    <w:p w14:paraId="304E6747" w14:textId="44288BC0" w:rsidR="00891042" w:rsidRPr="00891042" w:rsidDel="00AF646E" w:rsidRDefault="007B4227" w:rsidP="00792A6E">
      <w:pPr>
        <w:autoSpaceDE w:val="0"/>
        <w:autoSpaceDN w:val="0"/>
        <w:adjustRightInd w:val="0"/>
        <w:jc w:val="center"/>
        <w:rPr>
          <w:ins w:id="1362" w:author="master" w:date="2024-05-28T15:58:00Z"/>
          <w:del w:id="1363" w:author="安永　美穂子" w:date="2026-02-27T17:15:00Z"/>
          <w:rFonts w:ascii="ＭＳ 明朝" w:eastAsia="ＭＳ 明朝" w:hAnsi="ＭＳ 明朝"/>
          <w:kern w:val="0"/>
          <w:sz w:val="22"/>
          <w:szCs w:val="22"/>
          <w:rPrChange w:id="1364" w:author="master" w:date="2025-05-16T16:46:00Z">
            <w:rPr>
              <w:ins w:id="1365" w:author="master" w:date="2024-05-28T15:58:00Z"/>
              <w:del w:id="1366" w:author="安永　美穂子" w:date="2026-02-27T17:15:00Z"/>
              <w:rFonts w:ascii="ＭＳ 明朝" w:eastAsia="ＭＳ 明朝" w:hAnsi="ＭＳ 明朝"/>
              <w:color w:val="000000" w:themeColor="text1"/>
              <w:kern w:val="0"/>
              <w:sz w:val="22"/>
              <w:szCs w:val="22"/>
            </w:rPr>
          </w:rPrChange>
        </w:rPr>
        <w:pPrChange w:id="1367" w:author="安永　美穂子" w:date="2026-03-04T19:58:00Z">
          <w:pPr>
            <w:ind w:firstLineChars="300" w:firstLine="660"/>
          </w:pPr>
        </w:pPrChange>
      </w:pPr>
      <w:ins w:id="1368" w:author="master" w:date="2024-05-28T15:58:00Z">
        <w:del w:id="1369" w:author="安永　美穂子" w:date="2026-02-27T17:14:00Z">
          <w:r w:rsidDel="00AF344A">
            <w:rPr>
              <w:rFonts w:ascii="ＭＳ 明朝" w:eastAsia="ＭＳ 明朝" w:hAnsi="ＭＳ 明朝" w:hint="eastAsia"/>
              <w:kern w:val="0"/>
              <w:sz w:val="22"/>
              <w:szCs w:val="22"/>
              <w:rPrChange w:id="1370" w:author="master" w:date="2025-05-16T16:46:00Z">
                <w:rPr>
                  <w:rFonts w:ascii="ＭＳ 明朝" w:eastAsia="ＭＳ 明朝" w:hAnsi="ＭＳ 明朝" w:hint="eastAsia"/>
                  <w:color w:val="000000" w:themeColor="text1"/>
                  <w:kern w:val="0"/>
                  <w:sz w:val="22"/>
                  <w:szCs w:val="22"/>
                </w:rPr>
              </w:rPrChange>
            </w:rPr>
            <w:delText>令和</w:delText>
          </w:r>
        </w:del>
      </w:ins>
      <w:ins w:id="1371" w:author="master" w:date="2025-03-13T19:03:00Z">
        <w:del w:id="1372" w:author="安永　美穂子" w:date="2026-02-27T17:13:00Z">
          <w:r w:rsidDel="00AF344A">
            <w:rPr>
              <w:rFonts w:ascii="ＭＳ 明朝" w:eastAsia="ＭＳ 明朝" w:hAnsi="ＭＳ 明朝" w:hint="eastAsia"/>
              <w:kern w:val="0"/>
              <w:sz w:val="22"/>
              <w:szCs w:val="22"/>
            </w:rPr>
            <w:delText>７</w:delText>
          </w:r>
        </w:del>
      </w:ins>
      <w:ins w:id="1373" w:author="master" w:date="2024-05-28T15:58:00Z">
        <w:del w:id="1374" w:author="安永　美穂子" w:date="2026-02-27T17:14:00Z">
          <w:r w:rsidDel="00AF344A">
            <w:rPr>
              <w:rFonts w:ascii="ＭＳ 明朝" w:eastAsia="ＭＳ 明朝" w:hAnsi="ＭＳ 明朝" w:hint="eastAsia"/>
              <w:kern w:val="0"/>
              <w:sz w:val="22"/>
              <w:szCs w:val="22"/>
              <w:rPrChange w:id="1375" w:author="master" w:date="2025-05-16T16:46:00Z">
                <w:rPr>
                  <w:rFonts w:ascii="ＭＳ 明朝" w:eastAsia="ＭＳ 明朝" w:hAnsi="ＭＳ 明朝" w:hint="eastAsia"/>
                  <w:color w:val="000000" w:themeColor="text1"/>
                  <w:kern w:val="0"/>
                  <w:sz w:val="22"/>
                  <w:szCs w:val="22"/>
                </w:rPr>
              </w:rPrChange>
            </w:rPr>
            <w:delText>年</w:delText>
          </w:r>
        </w:del>
      </w:ins>
      <w:ins w:id="1376" w:author="master" w:date="2025-03-13T19:03:00Z">
        <w:del w:id="1377" w:author="安永　美穂子" w:date="2026-02-27T17:14:00Z">
          <w:r w:rsidDel="00AF344A">
            <w:rPr>
              <w:rFonts w:ascii="ＭＳ 明朝" w:eastAsia="ＭＳ 明朝" w:hAnsi="ＭＳ 明朝" w:hint="eastAsia"/>
              <w:kern w:val="0"/>
              <w:sz w:val="22"/>
              <w:szCs w:val="22"/>
            </w:rPr>
            <w:delText>〇</w:delText>
          </w:r>
        </w:del>
      </w:ins>
      <w:ins w:id="1378" w:author="master" w:date="2024-05-28T15:58:00Z">
        <w:del w:id="1379" w:author="安永　美穂子" w:date="2026-02-27T17:14:00Z">
          <w:r w:rsidDel="00AF344A">
            <w:rPr>
              <w:rFonts w:ascii="ＭＳ 明朝" w:eastAsia="ＭＳ 明朝" w:hAnsi="ＭＳ 明朝" w:hint="eastAsia"/>
              <w:kern w:val="0"/>
              <w:sz w:val="22"/>
              <w:szCs w:val="22"/>
              <w:rPrChange w:id="1380" w:author="master" w:date="2025-05-16T16:46:00Z">
                <w:rPr>
                  <w:rFonts w:ascii="ＭＳ 明朝" w:eastAsia="ＭＳ 明朝" w:hAnsi="ＭＳ 明朝" w:hint="eastAsia"/>
                  <w:color w:val="000000" w:themeColor="text1"/>
                  <w:kern w:val="0"/>
                  <w:sz w:val="22"/>
                  <w:szCs w:val="22"/>
                </w:rPr>
              </w:rPrChange>
            </w:rPr>
            <w:delText>月</w:delText>
          </w:r>
        </w:del>
      </w:ins>
      <w:ins w:id="1381" w:author="master" w:date="2025-03-13T19:03:00Z">
        <w:del w:id="1382" w:author="安永　美穂子" w:date="2026-02-27T17:14:00Z">
          <w:r w:rsidDel="00AF344A">
            <w:rPr>
              <w:rFonts w:ascii="ＭＳ 明朝" w:eastAsia="ＭＳ 明朝" w:hAnsi="ＭＳ 明朝" w:hint="eastAsia"/>
              <w:kern w:val="0"/>
              <w:sz w:val="22"/>
              <w:szCs w:val="22"/>
            </w:rPr>
            <w:delText>〇</w:delText>
          </w:r>
        </w:del>
      </w:ins>
      <w:ins w:id="1383" w:author="master" w:date="2024-05-28T15:58:00Z">
        <w:del w:id="1384" w:author="安永　美穂子" w:date="2026-02-27T17:14:00Z">
          <w:r w:rsidDel="00AF344A">
            <w:rPr>
              <w:rFonts w:ascii="ＭＳ 明朝" w:eastAsia="ＭＳ 明朝" w:hAnsi="ＭＳ 明朝" w:hint="eastAsia"/>
              <w:kern w:val="0"/>
              <w:sz w:val="22"/>
              <w:szCs w:val="22"/>
              <w:rPrChange w:id="1385" w:author="master" w:date="2025-05-16T16:46:00Z">
                <w:rPr>
                  <w:rFonts w:ascii="ＭＳ 明朝" w:eastAsia="ＭＳ 明朝" w:hAnsi="ＭＳ 明朝" w:hint="eastAsia"/>
                  <w:color w:val="000000" w:themeColor="text1"/>
                  <w:kern w:val="0"/>
                  <w:sz w:val="22"/>
                  <w:szCs w:val="22"/>
                </w:rPr>
              </w:rPrChange>
            </w:rPr>
            <w:delText>日（</w:delText>
          </w:r>
        </w:del>
      </w:ins>
      <w:ins w:id="1386" w:author="master" w:date="2025-03-13T19:03:00Z">
        <w:del w:id="1387" w:author="安永　美穂子" w:date="2026-02-27T17:14:00Z">
          <w:r w:rsidDel="00AF344A">
            <w:rPr>
              <w:rFonts w:ascii="ＭＳ 明朝" w:eastAsia="ＭＳ 明朝" w:hAnsi="ＭＳ 明朝" w:hint="eastAsia"/>
              <w:kern w:val="0"/>
              <w:sz w:val="22"/>
              <w:szCs w:val="22"/>
            </w:rPr>
            <w:delText xml:space="preserve">　</w:delText>
          </w:r>
        </w:del>
      </w:ins>
      <w:ins w:id="1388" w:author="master" w:date="2024-05-28T15:58:00Z">
        <w:del w:id="1389" w:author="安永　美穂子" w:date="2026-02-27T17:14:00Z">
          <w:r w:rsidDel="00AF344A">
            <w:rPr>
              <w:rFonts w:ascii="ＭＳ 明朝" w:eastAsia="ＭＳ 明朝" w:hAnsi="ＭＳ 明朝" w:hint="eastAsia"/>
              <w:kern w:val="0"/>
              <w:sz w:val="22"/>
              <w:szCs w:val="22"/>
              <w:rPrChange w:id="1390" w:author="master" w:date="2025-05-16T16:46:00Z">
                <w:rPr>
                  <w:rFonts w:ascii="ＭＳ 明朝" w:eastAsia="ＭＳ 明朝" w:hAnsi="ＭＳ 明朝" w:hint="eastAsia"/>
                  <w:color w:val="000000" w:themeColor="text1"/>
                  <w:kern w:val="0"/>
                  <w:sz w:val="22"/>
                  <w:szCs w:val="22"/>
                </w:rPr>
              </w:rPrChange>
            </w:rPr>
            <w:delText>）</w:delText>
          </w:r>
        </w:del>
      </w:ins>
    </w:p>
    <w:p w14:paraId="4ADCCEDB" w14:textId="4F0E0FFE" w:rsidR="00891042" w:rsidRPr="00891042" w:rsidDel="00792A6E" w:rsidRDefault="007B4227" w:rsidP="00792A6E">
      <w:pPr>
        <w:autoSpaceDE w:val="0"/>
        <w:autoSpaceDN w:val="0"/>
        <w:adjustRightInd w:val="0"/>
        <w:jc w:val="center"/>
        <w:rPr>
          <w:ins w:id="1391" w:author="master" w:date="2024-05-28T15:58:00Z"/>
          <w:del w:id="1392" w:author="安永　美穂子" w:date="2026-03-04T19:58:00Z"/>
          <w:rFonts w:ascii="ＭＳ 明朝" w:eastAsia="ＭＳ 明朝" w:hAnsi="ＭＳ 明朝"/>
          <w:kern w:val="0"/>
          <w:sz w:val="22"/>
          <w:szCs w:val="22"/>
          <w:rPrChange w:id="1393" w:author="master" w:date="2024-05-31T14:13:00Z">
            <w:rPr>
              <w:ins w:id="1394" w:author="master" w:date="2024-05-28T15:58:00Z"/>
              <w:del w:id="1395" w:author="安永　美穂子" w:date="2026-03-04T19:58:00Z"/>
              <w:rFonts w:ascii="ＭＳ 明朝" w:eastAsia="ＭＳ 明朝" w:hAnsi="ＭＳ 明朝"/>
              <w:color w:val="000000" w:themeColor="text1"/>
              <w:kern w:val="0"/>
              <w:sz w:val="22"/>
              <w:szCs w:val="22"/>
            </w:rPr>
          </w:rPrChange>
        </w:rPr>
        <w:pPrChange w:id="1396" w:author="安永　美穂子" w:date="2026-03-04T19:58:00Z">
          <w:pPr>
            <w:ind w:firstLineChars="400" w:firstLine="880"/>
          </w:pPr>
        </w:pPrChange>
      </w:pPr>
      <w:ins w:id="1397" w:author="master" w:date="2024-05-28T15:58:00Z">
        <w:del w:id="1398" w:author="安永　美穂子" w:date="2026-03-04T19:58:00Z">
          <w:r w:rsidDel="00792A6E">
            <w:rPr>
              <w:rFonts w:ascii="ＭＳ 明朝" w:eastAsia="ＭＳ 明朝" w:hAnsi="ＭＳ 明朝"/>
              <w:kern w:val="0"/>
              <w:sz w:val="22"/>
              <w:szCs w:val="22"/>
              <w:rPrChange w:id="1399" w:author="master" w:date="2024-05-31T14:13:00Z">
                <w:rPr>
                  <w:rFonts w:ascii="ＭＳ 明朝" w:eastAsia="ＭＳ 明朝" w:hAnsi="ＭＳ 明朝"/>
                  <w:color w:val="000000" w:themeColor="text1"/>
                  <w:kern w:val="0"/>
                  <w:sz w:val="22"/>
                  <w:szCs w:val="22"/>
                </w:rPr>
              </w:rPrChange>
            </w:rPr>
            <w:delText xml:space="preserve">　　　</w:delText>
          </w:r>
        </w:del>
        <w:del w:id="1400" w:author="安永　美穂子" w:date="2026-02-27T17:15:00Z">
          <w:r w:rsidDel="00AF344A">
            <w:rPr>
              <w:rFonts w:ascii="ＭＳ 明朝" w:eastAsia="ＭＳ 明朝" w:hAnsi="ＭＳ 明朝"/>
              <w:kern w:val="0"/>
              <w:sz w:val="22"/>
              <w:szCs w:val="22"/>
              <w:rPrChange w:id="1401" w:author="master" w:date="2024-05-31T14:13:00Z">
                <w:rPr>
                  <w:rFonts w:ascii="ＭＳ 明朝" w:eastAsia="ＭＳ 明朝" w:hAnsi="ＭＳ 明朝"/>
                  <w:color w:val="000000" w:themeColor="text1"/>
                  <w:kern w:val="0"/>
                  <w:sz w:val="22"/>
                  <w:szCs w:val="22"/>
                </w:rPr>
              </w:rPrChange>
            </w:rPr>
            <w:delText>※実施時間及び場所については、「５（５）公募型プロポーザル参加資格確認通知書」</w:delText>
          </w:r>
        </w:del>
      </w:ins>
      <w:ins w:id="1402" w:author="master" w:date="2024-05-28T16:14:00Z">
        <w:del w:id="1403" w:author="安永　美穂子" w:date="2026-02-27T17:15:00Z">
          <w:r w:rsidDel="00AF344A">
            <w:rPr>
              <w:rFonts w:ascii="ＭＳ 明朝" w:eastAsia="ＭＳ 明朝" w:hAnsi="ＭＳ 明朝" w:hint="eastAsia"/>
              <w:sz w:val="22"/>
              <w:szCs w:val="22"/>
              <w:rPrChange w:id="1404" w:author="master" w:date="2024-05-31T14:13:00Z">
                <w:rPr>
                  <w:rFonts w:ascii="ＭＳ 明朝" w:eastAsia="ＭＳ 明朝" w:hAnsi="ＭＳ 明朝" w:hint="eastAsia"/>
                  <w:color w:val="000000" w:themeColor="text1"/>
                  <w:sz w:val="22"/>
                  <w:szCs w:val="22"/>
                </w:rPr>
              </w:rPrChange>
            </w:rPr>
            <w:delText>（</w:delText>
          </w:r>
          <w:r w:rsidDel="00AF344A">
            <w:rPr>
              <w:rFonts w:ascii="ＭＳ 明朝" w:eastAsia="ＭＳ 明朝" w:hAnsi="ＭＳ 明朝" w:hint="eastAsia"/>
              <w:sz w:val="22"/>
              <w:szCs w:val="22"/>
              <w:rPrChange w:id="1405" w:author="master" w:date="2024-05-31T14:13:00Z">
                <w:rPr>
                  <w:rFonts w:ascii="ＭＳ 明朝" w:eastAsia="ＭＳ 明朝" w:hAnsi="ＭＳ 明朝" w:hint="eastAsia"/>
                  <w:color w:val="FF0000"/>
                  <w:sz w:val="22"/>
                  <w:szCs w:val="22"/>
                </w:rPr>
              </w:rPrChange>
            </w:rPr>
            <w:delText>様式第４号</w:delText>
          </w:r>
          <w:r w:rsidDel="00AF344A">
            <w:rPr>
              <w:rFonts w:ascii="ＭＳ 明朝" w:eastAsia="ＭＳ 明朝" w:hAnsi="ＭＳ 明朝" w:hint="eastAsia"/>
              <w:sz w:val="22"/>
              <w:szCs w:val="22"/>
              <w:rPrChange w:id="1406" w:author="master" w:date="2024-05-31T14:13:00Z">
                <w:rPr>
                  <w:rFonts w:ascii="ＭＳ 明朝" w:eastAsia="ＭＳ 明朝" w:hAnsi="ＭＳ 明朝" w:hint="eastAsia"/>
                  <w:color w:val="000000" w:themeColor="text1"/>
                  <w:sz w:val="22"/>
                  <w:szCs w:val="22"/>
                </w:rPr>
              </w:rPrChange>
            </w:rPr>
            <w:delText>）</w:delText>
          </w:r>
        </w:del>
      </w:ins>
      <w:ins w:id="1407" w:author="master" w:date="2024-05-28T15:58:00Z">
        <w:del w:id="1408" w:author="安永　美穂子" w:date="2026-02-27T17:15:00Z">
          <w:r w:rsidDel="00AF344A">
            <w:rPr>
              <w:rFonts w:ascii="ＭＳ 明朝" w:eastAsia="ＭＳ 明朝" w:hAnsi="ＭＳ 明朝"/>
              <w:kern w:val="0"/>
              <w:sz w:val="22"/>
              <w:szCs w:val="22"/>
              <w:rPrChange w:id="1409" w:author="master" w:date="2024-05-31T14:13:00Z">
                <w:rPr>
                  <w:rFonts w:ascii="ＭＳ 明朝" w:eastAsia="ＭＳ 明朝" w:hAnsi="ＭＳ 明朝"/>
                  <w:color w:val="000000" w:themeColor="text1"/>
                  <w:kern w:val="0"/>
                  <w:sz w:val="22"/>
                  <w:szCs w:val="22"/>
                </w:rPr>
              </w:rPrChange>
            </w:rPr>
            <w:delText>により</w:delText>
          </w:r>
          <w:r w:rsidDel="00AF344A">
            <w:rPr>
              <w:rFonts w:ascii="ＭＳ 明朝" w:eastAsia="ＭＳ 明朝" w:hAnsi="ＭＳ 明朝" w:hint="eastAsia"/>
              <w:kern w:val="0"/>
              <w:sz w:val="22"/>
              <w:szCs w:val="22"/>
              <w:rPrChange w:id="1410" w:author="master" w:date="2024-05-31T14:13:00Z">
                <w:rPr>
                  <w:rFonts w:ascii="ＭＳ 明朝" w:eastAsia="ＭＳ 明朝" w:hAnsi="ＭＳ 明朝" w:hint="eastAsia"/>
                  <w:color w:val="000000" w:themeColor="text1"/>
                  <w:kern w:val="0"/>
                  <w:sz w:val="22"/>
                  <w:szCs w:val="22"/>
                </w:rPr>
              </w:rPrChange>
            </w:rPr>
            <w:delText>企画提案書等を提出した者に対し、別途通知する。</w:delText>
          </w:r>
        </w:del>
      </w:ins>
    </w:p>
    <w:p w14:paraId="13F88D04" w14:textId="534E34F7" w:rsidR="00891042" w:rsidRPr="00891042" w:rsidDel="00AF344A" w:rsidRDefault="007B4227" w:rsidP="00792A6E">
      <w:pPr>
        <w:autoSpaceDE w:val="0"/>
        <w:autoSpaceDN w:val="0"/>
        <w:adjustRightInd w:val="0"/>
        <w:jc w:val="center"/>
        <w:rPr>
          <w:ins w:id="1411" w:author="master" w:date="2024-05-28T15:58:00Z"/>
          <w:del w:id="1412" w:author="安永　美穂子" w:date="2026-02-27T17:15:00Z"/>
          <w:rFonts w:ascii="ＭＳ 明朝" w:eastAsia="ＭＳ 明朝" w:hAnsi="ＭＳ 明朝"/>
          <w:kern w:val="0"/>
          <w:sz w:val="22"/>
          <w:szCs w:val="22"/>
          <w:rPrChange w:id="1413" w:author="master" w:date="2024-05-31T14:13:00Z">
            <w:rPr>
              <w:ins w:id="1414" w:author="master" w:date="2024-05-28T15:58:00Z"/>
              <w:del w:id="1415" w:author="安永　美穂子" w:date="2026-02-27T17:15:00Z"/>
              <w:rFonts w:ascii="ＭＳ 明朝" w:eastAsia="ＭＳ 明朝" w:hAnsi="ＭＳ 明朝"/>
              <w:color w:val="000000" w:themeColor="text1"/>
              <w:kern w:val="0"/>
              <w:sz w:val="22"/>
              <w:szCs w:val="22"/>
            </w:rPr>
          </w:rPrChange>
        </w:rPr>
        <w:pPrChange w:id="1416" w:author="安永　美穂子" w:date="2026-03-04T19:58:00Z">
          <w:pPr>
            <w:ind w:firstLineChars="200" w:firstLine="440"/>
          </w:pPr>
        </w:pPrChange>
      </w:pPr>
      <w:ins w:id="1417" w:author="master" w:date="2024-05-28T15:58:00Z">
        <w:del w:id="1418" w:author="安永　美穂子" w:date="2026-02-27T17:15:00Z">
          <w:r w:rsidDel="00AF344A">
            <w:rPr>
              <w:rFonts w:ascii="ＭＳ 明朝" w:eastAsia="ＭＳ 明朝" w:hAnsi="ＭＳ 明朝" w:hint="eastAsia"/>
              <w:kern w:val="0"/>
              <w:sz w:val="22"/>
              <w:szCs w:val="22"/>
              <w:rPrChange w:id="1419" w:author="master" w:date="2024-05-31T14:13:00Z">
                <w:rPr>
                  <w:rFonts w:ascii="ＭＳ 明朝" w:eastAsia="ＭＳ 明朝" w:hAnsi="ＭＳ 明朝" w:hint="eastAsia"/>
                  <w:color w:val="000000" w:themeColor="text1"/>
                  <w:kern w:val="0"/>
                  <w:sz w:val="22"/>
                  <w:szCs w:val="22"/>
                </w:rPr>
              </w:rPrChange>
            </w:rPr>
            <w:delText xml:space="preserve">②説明時間　</w:delText>
          </w:r>
          <w:r w:rsidDel="00AF344A">
            <w:rPr>
              <w:rFonts w:ascii="ＭＳ 明朝" w:eastAsia="ＭＳ 明朝" w:hAnsi="ＭＳ 明朝"/>
              <w:kern w:val="0"/>
              <w:sz w:val="22"/>
              <w:szCs w:val="22"/>
              <w:rPrChange w:id="1420" w:author="master" w:date="2024-05-31T14:13:00Z">
                <w:rPr>
                  <w:rFonts w:ascii="ＭＳ 明朝" w:eastAsia="ＭＳ 明朝" w:hAnsi="ＭＳ 明朝"/>
                  <w:color w:val="000000" w:themeColor="text1"/>
                  <w:kern w:val="0"/>
                  <w:sz w:val="22"/>
                  <w:szCs w:val="22"/>
                </w:rPr>
              </w:rPrChange>
            </w:rPr>
            <w:delText>20分程度</w:delText>
          </w:r>
        </w:del>
      </w:ins>
    </w:p>
    <w:p w14:paraId="414683AE" w14:textId="2ED379EF" w:rsidR="00891042" w:rsidRPr="00891042" w:rsidDel="00792A6E" w:rsidRDefault="007B4227" w:rsidP="00792A6E">
      <w:pPr>
        <w:autoSpaceDE w:val="0"/>
        <w:autoSpaceDN w:val="0"/>
        <w:adjustRightInd w:val="0"/>
        <w:jc w:val="center"/>
        <w:rPr>
          <w:ins w:id="1421" w:author="master" w:date="2024-05-28T15:58:00Z"/>
          <w:del w:id="1422" w:author="安永　美穂子" w:date="2026-03-04T19:58:00Z"/>
          <w:rFonts w:ascii="ＭＳ 明朝" w:eastAsia="ＭＳ 明朝" w:hAnsi="ＭＳ 明朝"/>
          <w:kern w:val="0"/>
          <w:sz w:val="22"/>
          <w:szCs w:val="22"/>
          <w:rPrChange w:id="1423" w:author="master" w:date="2024-05-31T14:13:00Z">
            <w:rPr>
              <w:ins w:id="1424" w:author="master" w:date="2024-05-28T15:58:00Z"/>
              <w:del w:id="1425" w:author="安永　美穂子" w:date="2026-03-04T19:58:00Z"/>
              <w:rFonts w:ascii="ＭＳ 明朝" w:eastAsia="ＭＳ 明朝" w:hAnsi="ＭＳ 明朝"/>
              <w:color w:val="000000" w:themeColor="text1"/>
              <w:kern w:val="0"/>
              <w:sz w:val="22"/>
              <w:szCs w:val="22"/>
            </w:rPr>
          </w:rPrChange>
        </w:rPr>
        <w:pPrChange w:id="1426" w:author="安永　美穂子" w:date="2026-03-04T19:58:00Z">
          <w:pPr>
            <w:ind w:left="220" w:hangingChars="100" w:hanging="220"/>
          </w:pPr>
        </w:pPrChange>
      </w:pPr>
      <w:ins w:id="1427" w:author="master" w:date="2024-05-28T15:58:00Z">
        <w:del w:id="1428" w:author="安永　美穂子" w:date="2026-03-04T19:58:00Z">
          <w:r w:rsidDel="00792A6E">
            <w:rPr>
              <w:rFonts w:ascii="ＭＳ 明朝" w:eastAsia="ＭＳ 明朝" w:hAnsi="ＭＳ 明朝"/>
              <w:kern w:val="0"/>
              <w:sz w:val="22"/>
              <w:szCs w:val="22"/>
              <w:rPrChange w:id="1429" w:author="master" w:date="2024-05-31T14:13:00Z">
                <w:rPr>
                  <w:rFonts w:ascii="ＭＳ 明朝" w:eastAsia="ＭＳ 明朝" w:hAnsi="ＭＳ 明朝"/>
                  <w:color w:val="000000" w:themeColor="text1"/>
                  <w:kern w:val="0"/>
                  <w:sz w:val="22"/>
                  <w:szCs w:val="22"/>
                </w:rPr>
              </w:rPrChange>
            </w:rPr>
            <w:delText>（２）実施方法等</w:delText>
          </w:r>
        </w:del>
      </w:ins>
    </w:p>
    <w:p w14:paraId="49369103" w14:textId="26EBF4B9" w:rsidR="00891042" w:rsidRPr="00891042" w:rsidDel="00792A6E" w:rsidRDefault="007B4227" w:rsidP="00792A6E">
      <w:pPr>
        <w:autoSpaceDE w:val="0"/>
        <w:autoSpaceDN w:val="0"/>
        <w:adjustRightInd w:val="0"/>
        <w:jc w:val="center"/>
        <w:rPr>
          <w:ins w:id="1430" w:author="master" w:date="2024-05-28T15:58:00Z"/>
          <w:del w:id="1431" w:author="安永　美穂子" w:date="2026-03-04T19:58:00Z"/>
          <w:rFonts w:ascii="ＭＳ 明朝" w:eastAsia="ＭＳ 明朝" w:hAnsi="ＭＳ 明朝"/>
          <w:kern w:val="0"/>
          <w:sz w:val="22"/>
          <w:szCs w:val="22"/>
          <w:rPrChange w:id="1432" w:author="master" w:date="2024-05-31T14:13:00Z">
            <w:rPr>
              <w:ins w:id="1433" w:author="master" w:date="2024-05-28T15:58:00Z"/>
              <w:del w:id="1434" w:author="安永　美穂子" w:date="2026-03-04T19:58:00Z"/>
              <w:rFonts w:ascii="ＭＳ 明朝" w:eastAsia="ＭＳ 明朝" w:hAnsi="ＭＳ 明朝"/>
              <w:color w:val="000000" w:themeColor="text1"/>
              <w:kern w:val="0"/>
              <w:sz w:val="22"/>
              <w:szCs w:val="22"/>
            </w:rPr>
          </w:rPrChange>
        </w:rPr>
        <w:pPrChange w:id="1435" w:author="安永　美穂子" w:date="2026-03-04T19:58:00Z">
          <w:pPr>
            <w:ind w:left="220" w:hangingChars="100" w:hanging="220"/>
          </w:pPr>
        </w:pPrChange>
      </w:pPr>
      <w:ins w:id="1436" w:author="master" w:date="2024-05-28T15:58:00Z">
        <w:del w:id="1437" w:author="安永　美穂子" w:date="2026-03-04T19:58:00Z">
          <w:r w:rsidDel="00792A6E">
            <w:rPr>
              <w:rFonts w:ascii="ＭＳ 明朝" w:eastAsia="ＭＳ 明朝" w:hAnsi="ＭＳ 明朝"/>
              <w:kern w:val="0"/>
              <w:sz w:val="22"/>
              <w:szCs w:val="22"/>
              <w:rPrChange w:id="1438" w:author="master" w:date="2024-05-31T14:13:00Z">
                <w:rPr>
                  <w:rFonts w:ascii="ＭＳ 明朝" w:eastAsia="ＭＳ 明朝" w:hAnsi="ＭＳ 明朝"/>
                  <w:color w:val="000000" w:themeColor="text1"/>
                  <w:kern w:val="0"/>
                  <w:sz w:val="22"/>
                  <w:szCs w:val="22"/>
                </w:rPr>
              </w:rPrChange>
            </w:rPr>
            <w:delText xml:space="preserve">　　</w:delText>
          </w:r>
        </w:del>
        <w:del w:id="1439" w:author="安永　美穂子" w:date="2026-02-27T17:15:00Z">
          <w:r w:rsidDel="00AF344A">
            <w:rPr>
              <w:rFonts w:ascii="ＭＳ 明朝" w:eastAsia="ＭＳ 明朝" w:hAnsi="ＭＳ 明朝" w:hint="eastAsia"/>
              <w:kern w:val="0"/>
              <w:sz w:val="22"/>
              <w:szCs w:val="22"/>
              <w:rPrChange w:id="1440" w:author="master" w:date="2024-05-31T14:13:00Z">
                <w:rPr>
                  <w:rFonts w:ascii="ＭＳ 明朝" w:eastAsia="ＭＳ 明朝" w:hAnsi="ＭＳ 明朝" w:hint="eastAsia"/>
                  <w:color w:val="000000" w:themeColor="text1"/>
                  <w:kern w:val="0"/>
                  <w:sz w:val="22"/>
                  <w:szCs w:val="22"/>
                </w:rPr>
              </w:rPrChange>
            </w:rPr>
            <w:delText>①</w:delText>
          </w:r>
        </w:del>
        <w:del w:id="1441" w:author="安永　美穂子" w:date="2026-03-04T19:58:00Z">
          <w:r w:rsidDel="00792A6E">
            <w:rPr>
              <w:rFonts w:ascii="ＭＳ 明朝" w:eastAsia="ＭＳ 明朝" w:hAnsi="ＭＳ 明朝" w:hint="eastAsia"/>
              <w:kern w:val="0"/>
              <w:sz w:val="22"/>
              <w:szCs w:val="22"/>
              <w:rPrChange w:id="1442" w:author="master" w:date="2024-05-31T14:13:00Z">
                <w:rPr>
                  <w:rFonts w:ascii="ＭＳ 明朝" w:eastAsia="ＭＳ 明朝" w:hAnsi="ＭＳ 明朝" w:hint="eastAsia"/>
                  <w:color w:val="000000" w:themeColor="text1"/>
                  <w:kern w:val="0"/>
                  <w:sz w:val="22"/>
                  <w:szCs w:val="22"/>
                </w:rPr>
              </w:rPrChange>
            </w:rPr>
            <w:delText>プレゼンテーションは、非公開とする。</w:delText>
          </w:r>
        </w:del>
      </w:ins>
    </w:p>
    <w:p w14:paraId="4D660205" w14:textId="2238C166" w:rsidR="00891042" w:rsidRPr="00891042" w:rsidDel="00792A6E" w:rsidRDefault="007B4227" w:rsidP="00792A6E">
      <w:pPr>
        <w:autoSpaceDE w:val="0"/>
        <w:autoSpaceDN w:val="0"/>
        <w:adjustRightInd w:val="0"/>
        <w:jc w:val="center"/>
        <w:rPr>
          <w:ins w:id="1443" w:author="master" w:date="2024-05-28T15:58:00Z"/>
          <w:del w:id="1444" w:author="安永　美穂子" w:date="2026-03-04T19:58:00Z"/>
          <w:rFonts w:ascii="ＭＳ 明朝" w:eastAsia="ＭＳ 明朝" w:hAnsi="ＭＳ 明朝"/>
          <w:kern w:val="0"/>
          <w:sz w:val="22"/>
          <w:szCs w:val="22"/>
          <w:rPrChange w:id="1445" w:author="master" w:date="2024-05-31T14:13:00Z">
            <w:rPr>
              <w:ins w:id="1446" w:author="master" w:date="2024-05-28T15:58:00Z"/>
              <w:del w:id="1447" w:author="安永　美穂子" w:date="2026-03-04T19:58:00Z"/>
              <w:rFonts w:ascii="ＭＳ 明朝" w:eastAsia="ＭＳ 明朝" w:hAnsi="ＭＳ 明朝"/>
              <w:color w:val="000000" w:themeColor="text1"/>
              <w:kern w:val="0"/>
              <w:sz w:val="22"/>
              <w:szCs w:val="22"/>
            </w:rPr>
          </w:rPrChange>
        </w:rPr>
        <w:pPrChange w:id="1448" w:author="安永　美穂子" w:date="2026-03-04T19:58:00Z">
          <w:pPr>
            <w:ind w:left="440" w:hangingChars="200" w:hanging="440"/>
          </w:pPr>
        </w:pPrChange>
      </w:pPr>
      <w:ins w:id="1449" w:author="master" w:date="2024-05-28T15:58:00Z">
        <w:del w:id="1450" w:author="安永　美穂子" w:date="2026-03-04T19:58:00Z">
          <w:r w:rsidDel="00792A6E">
            <w:rPr>
              <w:rFonts w:ascii="ＭＳ 明朝" w:eastAsia="ＭＳ 明朝" w:hAnsi="ＭＳ 明朝"/>
              <w:kern w:val="0"/>
              <w:sz w:val="22"/>
              <w:szCs w:val="22"/>
              <w:rPrChange w:id="1451" w:author="master" w:date="2024-05-31T14:13:00Z">
                <w:rPr>
                  <w:rFonts w:ascii="ＭＳ 明朝" w:eastAsia="ＭＳ 明朝" w:hAnsi="ＭＳ 明朝"/>
                  <w:color w:val="000000" w:themeColor="text1"/>
                  <w:kern w:val="0"/>
                  <w:sz w:val="22"/>
                  <w:szCs w:val="22"/>
                </w:rPr>
              </w:rPrChange>
            </w:rPr>
            <w:delText xml:space="preserve">　　</w:delText>
          </w:r>
        </w:del>
        <w:del w:id="1452" w:author="安永　美穂子" w:date="2026-02-27T17:15:00Z">
          <w:r w:rsidDel="00AF344A">
            <w:rPr>
              <w:rFonts w:ascii="ＭＳ 明朝" w:eastAsia="ＭＳ 明朝" w:hAnsi="ＭＳ 明朝" w:hint="eastAsia"/>
              <w:kern w:val="0"/>
              <w:sz w:val="22"/>
              <w:szCs w:val="22"/>
              <w:rPrChange w:id="1453" w:author="master" w:date="2024-05-31T14:13:00Z">
                <w:rPr>
                  <w:rFonts w:ascii="ＭＳ 明朝" w:eastAsia="ＭＳ 明朝" w:hAnsi="ＭＳ 明朝" w:hint="eastAsia"/>
                  <w:color w:val="000000" w:themeColor="text1"/>
                  <w:kern w:val="0"/>
                  <w:sz w:val="22"/>
                  <w:szCs w:val="22"/>
                </w:rPr>
              </w:rPrChange>
            </w:rPr>
            <w:delText>②</w:delText>
          </w:r>
        </w:del>
        <w:del w:id="1454" w:author="安永　美穂子" w:date="2026-03-04T19:58:00Z">
          <w:r w:rsidDel="00792A6E">
            <w:rPr>
              <w:rFonts w:ascii="ＭＳ 明朝" w:eastAsia="ＭＳ 明朝" w:hAnsi="ＭＳ 明朝" w:hint="eastAsia"/>
              <w:kern w:val="0"/>
              <w:sz w:val="22"/>
              <w:szCs w:val="22"/>
              <w:rPrChange w:id="1455" w:author="master" w:date="2024-05-31T14:13:00Z">
                <w:rPr>
                  <w:rFonts w:ascii="ＭＳ 明朝" w:eastAsia="ＭＳ 明朝" w:hAnsi="ＭＳ 明朝" w:hint="eastAsia"/>
                  <w:color w:val="000000" w:themeColor="text1"/>
                  <w:kern w:val="0"/>
                  <w:sz w:val="22"/>
                  <w:szCs w:val="22"/>
                </w:rPr>
              </w:rPrChange>
            </w:rPr>
            <w:delText>プレゼンテーションは、提出された資料をもとに行うこととし、追加提案の説明や追加資料の配布は認めない。</w:delText>
          </w:r>
        </w:del>
      </w:ins>
    </w:p>
    <w:moveToRangeEnd w:id="1340"/>
    <w:p w14:paraId="5D68632A" w14:textId="0035F020" w:rsidR="00891042" w:rsidRPr="00891042" w:rsidDel="00792A6E" w:rsidRDefault="00891042" w:rsidP="00792A6E">
      <w:pPr>
        <w:autoSpaceDE w:val="0"/>
        <w:autoSpaceDN w:val="0"/>
        <w:adjustRightInd w:val="0"/>
        <w:jc w:val="center"/>
        <w:rPr>
          <w:ins w:id="1456" w:author="master" w:date="2024-05-28T16:07:00Z"/>
          <w:del w:id="1457" w:author="安永　美穂子" w:date="2026-03-04T19:58:00Z"/>
          <w:rFonts w:ascii="ＭＳ ゴシック" w:eastAsia="ＭＳ ゴシック" w:hAnsi="ＭＳ ゴシック"/>
          <w:sz w:val="22"/>
          <w:szCs w:val="22"/>
          <w:rPrChange w:id="1458" w:author="master" w:date="2024-05-31T14:13:00Z">
            <w:rPr>
              <w:ins w:id="1459" w:author="master" w:date="2024-05-28T16:07:00Z"/>
              <w:del w:id="1460" w:author="安永　美穂子" w:date="2026-03-04T19:58:00Z"/>
              <w:rFonts w:ascii="ＭＳ ゴシック" w:eastAsia="ＭＳ ゴシック" w:hAnsi="ＭＳ ゴシック"/>
              <w:color w:val="000000" w:themeColor="text1"/>
              <w:sz w:val="22"/>
              <w:szCs w:val="22"/>
            </w:rPr>
          </w:rPrChange>
        </w:rPr>
        <w:pPrChange w:id="1461" w:author="安永　美穂子" w:date="2026-03-04T19:58:00Z">
          <w:pPr/>
        </w:pPrChange>
      </w:pPr>
    </w:p>
    <w:p w14:paraId="08B12AF0" w14:textId="311F3E3F" w:rsidR="00891042" w:rsidRPr="00891042" w:rsidDel="00792A6E" w:rsidRDefault="007B4227" w:rsidP="00792A6E">
      <w:pPr>
        <w:autoSpaceDE w:val="0"/>
        <w:autoSpaceDN w:val="0"/>
        <w:adjustRightInd w:val="0"/>
        <w:jc w:val="center"/>
        <w:rPr>
          <w:ins w:id="1462" w:author="master" w:date="2024-05-28T16:07:00Z"/>
          <w:del w:id="1463" w:author="安永　美穂子" w:date="2026-03-04T19:58:00Z"/>
          <w:rFonts w:ascii="ＭＳ ゴシック" w:eastAsia="ＭＳ ゴシック" w:hAnsi="ＭＳ ゴシック"/>
          <w:kern w:val="0"/>
          <w:sz w:val="22"/>
          <w:szCs w:val="22"/>
          <w:rPrChange w:id="1464" w:author="master" w:date="2024-05-31T14:13:00Z">
            <w:rPr>
              <w:ins w:id="1465" w:author="master" w:date="2024-05-28T16:07:00Z"/>
              <w:del w:id="1466" w:author="安永　美穂子" w:date="2026-03-04T19:58:00Z"/>
              <w:rFonts w:ascii="ＭＳ ゴシック" w:eastAsia="ＭＳ ゴシック" w:hAnsi="ＭＳ ゴシック"/>
              <w:color w:val="000000" w:themeColor="text1"/>
              <w:kern w:val="0"/>
              <w:sz w:val="22"/>
              <w:szCs w:val="22"/>
            </w:rPr>
          </w:rPrChange>
        </w:rPr>
        <w:pPrChange w:id="1467" w:author="安永　美穂子" w:date="2026-03-04T19:58:00Z">
          <w:pPr/>
        </w:pPrChange>
      </w:pPr>
      <w:ins w:id="1468" w:author="master" w:date="2024-05-28T16:07:00Z">
        <w:del w:id="1469" w:author="安永　美穂子" w:date="2026-02-27T17:15:00Z">
          <w:r w:rsidDel="00AF344A">
            <w:rPr>
              <w:rFonts w:ascii="ＭＳ ゴシック" w:eastAsia="ＭＳ ゴシック" w:hAnsi="ＭＳ ゴシック" w:hint="eastAsia"/>
              <w:kern w:val="0"/>
              <w:sz w:val="22"/>
              <w:szCs w:val="22"/>
              <w:rPrChange w:id="1470" w:author="master" w:date="2024-05-31T14:13:00Z">
                <w:rPr>
                  <w:rFonts w:ascii="ＭＳ ゴシック" w:eastAsia="ＭＳ ゴシック" w:hAnsi="ＭＳ ゴシック" w:hint="eastAsia"/>
                  <w:color w:val="000000" w:themeColor="text1"/>
                  <w:kern w:val="0"/>
                  <w:sz w:val="22"/>
                  <w:szCs w:val="22"/>
                </w:rPr>
              </w:rPrChange>
            </w:rPr>
            <w:delText>８</w:delText>
          </w:r>
        </w:del>
        <w:del w:id="1471" w:author="安永　美穂子" w:date="2026-03-04T19:58:00Z">
          <w:r w:rsidDel="00792A6E">
            <w:rPr>
              <w:rFonts w:ascii="ＭＳ ゴシック" w:eastAsia="ＭＳ ゴシック" w:hAnsi="ＭＳ ゴシック" w:hint="eastAsia"/>
              <w:kern w:val="0"/>
              <w:sz w:val="22"/>
              <w:szCs w:val="22"/>
              <w:rPrChange w:id="1472" w:author="master" w:date="2024-05-31T14:13:00Z">
                <w:rPr>
                  <w:rFonts w:ascii="ＭＳ ゴシック" w:eastAsia="ＭＳ ゴシック" w:hAnsi="ＭＳ ゴシック" w:hint="eastAsia"/>
                  <w:color w:val="000000" w:themeColor="text1"/>
                  <w:kern w:val="0"/>
                  <w:sz w:val="22"/>
                  <w:szCs w:val="22"/>
                </w:rPr>
              </w:rPrChange>
            </w:rPr>
            <w:delText xml:space="preserve">　その他留意事項</w:delText>
          </w:r>
        </w:del>
      </w:ins>
    </w:p>
    <w:p w14:paraId="0FC8E327" w14:textId="5AEB6CFC" w:rsidR="00891042" w:rsidRPr="00891042" w:rsidDel="00792A6E" w:rsidRDefault="007B4227" w:rsidP="00792A6E">
      <w:pPr>
        <w:autoSpaceDE w:val="0"/>
        <w:autoSpaceDN w:val="0"/>
        <w:adjustRightInd w:val="0"/>
        <w:jc w:val="center"/>
        <w:rPr>
          <w:ins w:id="1473" w:author="master" w:date="2024-05-28T16:07:00Z"/>
          <w:del w:id="1474" w:author="安永　美穂子" w:date="2026-03-04T19:58:00Z"/>
          <w:rFonts w:ascii="ＭＳ 明朝" w:eastAsia="ＭＳ 明朝" w:hAnsi="ＭＳ 明朝"/>
          <w:kern w:val="0"/>
          <w:sz w:val="22"/>
          <w:szCs w:val="22"/>
          <w:rPrChange w:id="1475" w:author="master" w:date="2024-05-31T14:13:00Z">
            <w:rPr>
              <w:ins w:id="1476" w:author="master" w:date="2024-05-28T16:07:00Z"/>
              <w:del w:id="1477" w:author="安永　美穂子" w:date="2026-03-04T19:58:00Z"/>
              <w:rFonts w:ascii="ＭＳ 明朝" w:eastAsia="ＭＳ 明朝" w:hAnsi="ＭＳ 明朝"/>
              <w:color w:val="000000" w:themeColor="text1"/>
              <w:kern w:val="0"/>
              <w:sz w:val="22"/>
              <w:szCs w:val="22"/>
            </w:rPr>
          </w:rPrChange>
        </w:rPr>
        <w:pPrChange w:id="1478" w:author="安永　美穂子" w:date="2026-03-04T19:58:00Z">
          <w:pPr>
            <w:ind w:left="440" w:hangingChars="200" w:hanging="440"/>
          </w:pPr>
        </w:pPrChange>
      </w:pPr>
      <w:ins w:id="1479" w:author="master" w:date="2024-05-28T16:07:00Z">
        <w:del w:id="1480" w:author="安永　美穂子" w:date="2026-03-04T19:58:00Z">
          <w:r w:rsidDel="00792A6E">
            <w:rPr>
              <w:rFonts w:ascii="ＭＳ 明朝" w:eastAsia="ＭＳ 明朝" w:hAnsi="ＭＳ 明朝"/>
              <w:kern w:val="0"/>
              <w:sz w:val="22"/>
              <w:szCs w:val="22"/>
              <w:rPrChange w:id="1481" w:author="master" w:date="2024-05-31T14:13:00Z">
                <w:rPr>
                  <w:rFonts w:ascii="ＭＳ 明朝" w:eastAsia="ＭＳ 明朝" w:hAnsi="ＭＳ 明朝"/>
                  <w:color w:val="000000" w:themeColor="text1"/>
                  <w:kern w:val="0"/>
                  <w:sz w:val="22"/>
                  <w:szCs w:val="22"/>
                </w:rPr>
              </w:rPrChange>
            </w:rPr>
            <w:delText>（１）契約書作成の要否</w:delText>
          </w:r>
        </w:del>
        <w:del w:id="1482" w:author="安永　美穂子" w:date="2026-02-27T17:16:00Z">
          <w:r w:rsidDel="00AF646E">
            <w:rPr>
              <w:rFonts w:ascii="ＭＳ 明朝" w:eastAsia="ＭＳ 明朝" w:hAnsi="ＭＳ 明朝"/>
              <w:kern w:val="0"/>
              <w:sz w:val="22"/>
              <w:szCs w:val="22"/>
              <w:rPrChange w:id="1483" w:author="master" w:date="2024-05-31T14:13:00Z">
                <w:rPr>
                  <w:rFonts w:ascii="ＭＳ 明朝" w:eastAsia="ＭＳ 明朝" w:hAnsi="ＭＳ 明朝"/>
                  <w:color w:val="000000" w:themeColor="text1"/>
                  <w:kern w:val="0"/>
                  <w:sz w:val="22"/>
                  <w:szCs w:val="22"/>
                </w:rPr>
              </w:rPrChange>
            </w:rPr>
            <w:delText xml:space="preserve">　</w:delText>
          </w:r>
        </w:del>
        <w:del w:id="1484" w:author="安永　美穂子" w:date="2026-03-04T19:58:00Z">
          <w:r w:rsidDel="00792A6E">
            <w:rPr>
              <w:rFonts w:ascii="ＭＳ 明朝" w:eastAsia="ＭＳ 明朝" w:hAnsi="ＭＳ 明朝"/>
              <w:kern w:val="0"/>
              <w:sz w:val="22"/>
              <w:szCs w:val="22"/>
              <w:rPrChange w:id="1485" w:author="master" w:date="2024-05-31T14:13:00Z">
                <w:rPr>
                  <w:rFonts w:ascii="ＭＳ 明朝" w:eastAsia="ＭＳ 明朝" w:hAnsi="ＭＳ 明朝"/>
                  <w:color w:val="000000" w:themeColor="text1"/>
                  <w:kern w:val="0"/>
                  <w:sz w:val="22"/>
                  <w:szCs w:val="22"/>
                </w:rPr>
              </w:rPrChange>
            </w:rPr>
            <w:delText>要</w:delText>
          </w:r>
        </w:del>
      </w:ins>
    </w:p>
    <w:p w14:paraId="28BEF7DB" w14:textId="41572A93" w:rsidR="00891042" w:rsidRPr="00891042" w:rsidDel="00792A6E" w:rsidRDefault="007B4227" w:rsidP="00792A6E">
      <w:pPr>
        <w:autoSpaceDE w:val="0"/>
        <w:autoSpaceDN w:val="0"/>
        <w:adjustRightInd w:val="0"/>
        <w:jc w:val="center"/>
        <w:rPr>
          <w:ins w:id="1486" w:author="master" w:date="2024-05-28T16:07:00Z"/>
          <w:del w:id="1487" w:author="安永　美穂子" w:date="2026-03-04T19:58:00Z"/>
          <w:rFonts w:ascii="ＭＳ 明朝" w:eastAsia="ＭＳ 明朝" w:hAnsi="ＭＳ 明朝"/>
          <w:kern w:val="0"/>
          <w:sz w:val="22"/>
          <w:szCs w:val="22"/>
          <w:rPrChange w:id="1488" w:author="master" w:date="2024-05-31T14:13:00Z">
            <w:rPr>
              <w:ins w:id="1489" w:author="master" w:date="2024-05-28T16:07:00Z"/>
              <w:del w:id="1490" w:author="安永　美穂子" w:date="2026-03-04T19:58:00Z"/>
              <w:rFonts w:ascii="ＭＳ 明朝" w:eastAsia="ＭＳ 明朝" w:hAnsi="ＭＳ 明朝"/>
              <w:color w:val="000000" w:themeColor="text1"/>
              <w:kern w:val="0"/>
              <w:sz w:val="22"/>
              <w:szCs w:val="22"/>
            </w:rPr>
          </w:rPrChange>
        </w:rPr>
        <w:pPrChange w:id="1491" w:author="安永　美穂子" w:date="2026-03-04T19:58:00Z">
          <w:pPr/>
        </w:pPrChange>
      </w:pPr>
      <w:ins w:id="1492" w:author="master" w:date="2024-05-28T16:07:00Z">
        <w:del w:id="1493" w:author="安永　美穂子" w:date="2026-03-04T19:58:00Z">
          <w:r w:rsidDel="00792A6E">
            <w:rPr>
              <w:rFonts w:ascii="ＭＳ 明朝" w:eastAsia="ＭＳ 明朝" w:hAnsi="ＭＳ 明朝"/>
              <w:kern w:val="0"/>
              <w:sz w:val="22"/>
              <w:szCs w:val="22"/>
              <w:rPrChange w:id="1494" w:author="master" w:date="2024-05-31T14:13:00Z">
                <w:rPr>
                  <w:rFonts w:ascii="ＭＳ 明朝" w:eastAsia="ＭＳ 明朝" w:hAnsi="ＭＳ 明朝"/>
                  <w:color w:val="000000" w:themeColor="text1"/>
                  <w:kern w:val="0"/>
                  <w:sz w:val="22"/>
                  <w:szCs w:val="22"/>
                </w:rPr>
              </w:rPrChange>
            </w:rPr>
            <w:delText>（２）</w:delText>
          </w:r>
        </w:del>
      </w:ins>
      <w:ins w:id="1495" w:author="master" w:date="2024-05-30T16:10:00Z">
        <w:del w:id="1496" w:author="安永　美穂子" w:date="2026-03-04T19:58:00Z">
          <w:r w:rsidDel="00792A6E">
            <w:rPr>
              <w:rFonts w:ascii="ＭＳ 明朝" w:eastAsia="ＭＳ 明朝" w:hAnsi="ＭＳ 明朝" w:hint="eastAsia"/>
              <w:kern w:val="0"/>
              <w:sz w:val="22"/>
              <w:szCs w:val="22"/>
              <w:rPrChange w:id="1497" w:author="master" w:date="2024-05-31T14:13:00Z">
                <w:rPr>
                  <w:rFonts w:ascii="ＭＳ 明朝" w:eastAsia="ＭＳ 明朝" w:hAnsi="ＭＳ 明朝" w:hint="eastAsia"/>
                  <w:color w:val="000000" w:themeColor="text1"/>
                  <w:kern w:val="0"/>
                  <w:sz w:val="22"/>
                  <w:szCs w:val="22"/>
                </w:rPr>
              </w:rPrChange>
            </w:rPr>
            <w:delText>書類の作成、提出等プロポーザル参加に要する経費</w:delText>
          </w:r>
        </w:del>
      </w:ins>
      <w:ins w:id="1498" w:author="master" w:date="2024-05-30T16:11:00Z">
        <w:del w:id="1499" w:author="安永　美穂子" w:date="2026-03-04T19:58:00Z">
          <w:r w:rsidDel="00792A6E">
            <w:rPr>
              <w:rFonts w:ascii="ＭＳ 明朝" w:eastAsia="ＭＳ 明朝" w:hAnsi="ＭＳ 明朝" w:hint="eastAsia"/>
              <w:kern w:val="0"/>
              <w:sz w:val="22"/>
              <w:szCs w:val="22"/>
              <w:rPrChange w:id="1500" w:author="master" w:date="2024-05-31T14:13:00Z">
                <w:rPr>
                  <w:rFonts w:ascii="ＭＳ 明朝" w:eastAsia="ＭＳ 明朝" w:hAnsi="ＭＳ 明朝" w:hint="eastAsia"/>
                  <w:color w:val="000000" w:themeColor="text1"/>
                  <w:kern w:val="0"/>
                  <w:sz w:val="22"/>
                  <w:szCs w:val="22"/>
                </w:rPr>
              </w:rPrChange>
            </w:rPr>
            <w:delText>について</w:delText>
          </w:r>
        </w:del>
      </w:ins>
      <w:ins w:id="1501" w:author="master" w:date="2024-05-30T16:10:00Z">
        <w:del w:id="1502" w:author="安永　美穂子" w:date="2026-03-04T19:58:00Z">
          <w:r w:rsidDel="00792A6E">
            <w:rPr>
              <w:rFonts w:ascii="ＭＳ 明朝" w:eastAsia="ＭＳ 明朝" w:hAnsi="ＭＳ 明朝" w:hint="eastAsia"/>
              <w:kern w:val="0"/>
              <w:sz w:val="22"/>
              <w:szCs w:val="22"/>
              <w:rPrChange w:id="1503" w:author="master" w:date="2024-05-31T14:13:00Z">
                <w:rPr>
                  <w:rFonts w:ascii="ＭＳ 明朝" w:eastAsia="ＭＳ 明朝" w:hAnsi="ＭＳ 明朝" w:hint="eastAsia"/>
                  <w:color w:val="000000" w:themeColor="text1"/>
                  <w:kern w:val="0"/>
                  <w:sz w:val="22"/>
                  <w:szCs w:val="22"/>
                </w:rPr>
              </w:rPrChange>
            </w:rPr>
            <w:delText>は、</w:delText>
          </w:r>
        </w:del>
      </w:ins>
      <w:ins w:id="1504" w:author="master" w:date="2024-05-30T16:11:00Z">
        <w:del w:id="1505" w:author="安永　美穂子" w:date="2026-03-04T19:58:00Z">
          <w:r w:rsidDel="00792A6E">
            <w:rPr>
              <w:rFonts w:ascii="ＭＳ 明朝" w:eastAsia="ＭＳ 明朝" w:hAnsi="ＭＳ 明朝" w:hint="eastAsia"/>
              <w:kern w:val="0"/>
              <w:sz w:val="22"/>
              <w:szCs w:val="22"/>
              <w:rPrChange w:id="1506" w:author="master" w:date="2024-05-31T14:13:00Z">
                <w:rPr>
                  <w:rFonts w:ascii="ＭＳ 明朝" w:eastAsia="ＭＳ 明朝" w:hAnsi="ＭＳ 明朝" w:hint="eastAsia"/>
                  <w:color w:val="000000" w:themeColor="text1"/>
                  <w:kern w:val="0"/>
                  <w:sz w:val="22"/>
                  <w:szCs w:val="22"/>
                </w:rPr>
              </w:rPrChange>
            </w:rPr>
            <w:delText>応募者</w:delText>
          </w:r>
        </w:del>
      </w:ins>
      <w:ins w:id="1507" w:author="master" w:date="2024-05-30T16:10:00Z">
        <w:del w:id="1508" w:author="安永　美穂子" w:date="2026-03-04T19:58:00Z">
          <w:r w:rsidDel="00792A6E">
            <w:rPr>
              <w:rFonts w:ascii="ＭＳ 明朝" w:eastAsia="ＭＳ 明朝" w:hAnsi="ＭＳ 明朝" w:hint="eastAsia"/>
              <w:kern w:val="0"/>
              <w:sz w:val="22"/>
              <w:szCs w:val="22"/>
              <w:rPrChange w:id="1509" w:author="master" w:date="2024-05-31T14:13:00Z">
                <w:rPr>
                  <w:rFonts w:ascii="ＭＳ 明朝" w:eastAsia="ＭＳ 明朝" w:hAnsi="ＭＳ 明朝" w:hint="eastAsia"/>
                  <w:color w:val="000000" w:themeColor="text1"/>
                  <w:kern w:val="0"/>
                  <w:sz w:val="22"/>
                  <w:szCs w:val="22"/>
                </w:rPr>
              </w:rPrChange>
            </w:rPr>
            <w:delText>の負担とする。</w:delText>
          </w:r>
        </w:del>
      </w:ins>
    </w:p>
    <w:p w14:paraId="4137583D" w14:textId="2D7F2058" w:rsidR="00891042" w:rsidRPr="00891042" w:rsidDel="00792A6E" w:rsidRDefault="007B4227" w:rsidP="00792A6E">
      <w:pPr>
        <w:autoSpaceDE w:val="0"/>
        <w:autoSpaceDN w:val="0"/>
        <w:adjustRightInd w:val="0"/>
        <w:jc w:val="center"/>
        <w:rPr>
          <w:ins w:id="1510" w:author="master" w:date="2024-05-28T16:07:00Z"/>
          <w:del w:id="1511" w:author="安永　美穂子" w:date="2026-03-04T19:58:00Z"/>
          <w:rFonts w:ascii="ＭＳ 明朝" w:eastAsia="ＭＳ 明朝" w:hAnsi="ＭＳ 明朝"/>
          <w:kern w:val="0"/>
          <w:sz w:val="22"/>
          <w:szCs w:val="22"/>
          <w:rPrChange w:id="1512" w:author="master" w:date="2024-05-31T14:13:00Z">
            <w:rPr>
              <w:ins w:id="1513" w:author="master" w:date="2024-05-28T16:07:00Z"/>
              <w:del w:id="1514" w:author="安永　美穂子" w:date="2026-03-04T19:58:00Z"/>
              <w:rFonts w:ascii="ＭＳ 明朝" w:eastAsia="ＭＳ 明朝" w:hAnsi="ＭＳ 明朝"/>
              <w:color w:val="000000" w:themeColor="text1"/>
              <w:kern w:val="0"/>
              <w:sz w:val="22"/>
              <w:szCs w:val="22"/>
            </w:rPr>
          </w:rPrChange>
        </w:rPr>
        <w:pPrChange w:id="1515" w:author="安永　美穂子" w:date="2026-03-04T19:58:00Z">
          <w:pPr/>
        </w:pPrChange>
      </w:pPr>
      <w:ins w:id="1516" w:author="master" w:date="2024-05-28T16:07:00Z">
        <w:del w:id="1517" w:author="安永　美穂子" w:date="2026-03-04T19:58:00Z">
          <w:r w:rsidDel="00792A6E">
            <w:rPr>
              <w:rFonts w:ascii="ＭＳ 明朝" w:eastAsia="ＭＳ 明朝" w:hAnsi="ＭＳ 明朝"/>
              <w:kern w:val="0"/>
              <w:sz w:val="22"/>
              <w:szCs w:val="22"/>
              <w:rPrChange w:id="1518" w:author="master" w:date="2024-05-31T14:13:00Z">
                <w:rPr>
                  <w:rFonts w:ascii="ＭＳ 明朝" w:eastAsia="ＭＳ 明朝" w:hAnsi="ＭＳ 明朝"/>
                  <w:color w:val="000000" w:themeColor="text1"/>
                  <w:kern w:val="0"/>
                  <w:sz w:val="22"/>
                  <w:szCs w:val="22"/>
                </w:rPr>
              </w:rPrChange>
            </w:rPr>
            <w:delText>（３）</w:delText>
          </w:r>
        </w:del>
      </w:ins>
      <w:ins w:id="1519" w:author="master" w:date="2024-05-30T16:10:00Z">
        <w:del w:id="1520" w:author="安永　美穂子" w:date="2026-03-04T19:58:00Z">
          <w:r w:rsidDel="00792A6E">
            <w:rPr>
              <w:rFonts w:ascii="ＭＳ 明朝" w:eastAsia="ＭＳ 明朝" w:hAnsi="ＭＳ 明朝" w:hint="eastAsia"/>
              <w:kern w:val="0"/>
              <w:sz w:val="22"/>
              <w:szCs w:val="22"/>
              <w:rPrChange w:id="1521" w:author="master" w:date="2024-05-31T14:13:00Z">
                <w:rPr>
                  <w:rFonts w:ascii="ＭＳ 明朝" w:eastAsia="ＭＳ 明朝" w:hAnsi="ＭＳ 明朝" w:hint="eastAsia"/>
                  <w:color w:val="000000" w:themeColor="text1"/>
                  <w:kern w:val="0"/>
                  <w:sz w:val="22"/>
                  <w:szCs w:val="22"/>
                </w:rPr>
              </w:rPrChange>
            </w:rPr>
            <w:delText>提出書類は返却しないとともに、提出者の選定以外には提出者に無断で使用しない。</w:delText>
          </w:r>
        </w:del>
      </w:ins>
    </w:p>
    <w:p w14:paraId="0340E12C" w14:textId="627B0E47" w:rsidR="00891042" w:rsidRPr="00891042" w:rsidDel="00792A6E" w:rsidRDefault="007B4227" w:rsidP="00792A6E">
      <w:pPr>
        <w:autoSpaceDE w:val="0"/>
        <w:autoSpaceDN w:val="0"/>
        <w:adjustRightInd w:val="0"/>
        <w:jc w:val="center"/>
        <w:rPr>
          <w:ins w:id="1522" w:author="master" w:date="2024-05-28T16:07:00Z"/>
          <w:del w:id="1523" w:author="安永　美穂子" w:date="2026-03-04T19:58:00Z"/>
          <w:rFonts w:ascii="ＭＳ 明朝" w:eastAsia="ＭＳ 明朝" w:hAnsi="ＭＳ 明朝"/>
          <w:sz w:val="22"/>
          <w:szCs w:val="22"/>
          <w:rPrChange w:id="1524" w:author="master" w:date="2024-05-31T14:13:00Z">
            <w:rPr>
              <w:ins w:id="1525" w:author="master" w:date="2024-05-28T16:07:00Z"/>
              <w:del w:id="1526" w:author="安永　美穂子" w:date="2026-03-04T19:58:00Z"/>
              <w:rFonts w:ascii="ＭＳ 明朝" w:eastAsia="ＭＳ 明朝" w:hAnsi="ＭＳ 明朝"/>
              <w:color w:val="000000" w:themeColor="text1"/>
              <w:sz w:val="22"/>
              <w:szCs w:val="22"/>
            </w:rPr>
          </w:rPrChange>
        </w:rPr>
        <w:pPrChange w:id="1527" w:author="安永　美穂子" w:date="2026-03-04T19:58:00Z">
          <w:pPr>
            <w:ind w:left="660" w:hangingChars="300" w:hanging="660"/>
          </w:pPr>
        </w:pPrChange>
      </w:pPr>
      <w:ins w:id="1528" w:author="master" w:date="2024-05-28T16:07:00Z">
        <w:del w:id="1529" w:author="安永　美穂子" w:date="2026-03-04T19:58:00Z">
          <w:r w:rsidDel="00792A6E">
            <w:rPr>
              <w:rFonts w:ascii="ＭＳ 明朝" w:eastAsia="ＭＳ 明朝" w:hAnsi="ＭＳ 明朝" w:hint="eastAsia"/>
              <w:sz w:val="22"/>
              <w:szCs w:val="22"/>
              <w:rPrChange w:id="1530" w:author="master" w:date="2024-05-31T14:13:00Z">
                <w:rPr>
                  <w:rFonts w:ascii="ＭＳ 明朝" w:eastAsia="ＭＳ 明朝" w:hAnsi="ＭＳ 明朝" w:hint="eastAsia"/>
                  <w:color w:val="000000" w:themeColor="text1"/>
                  <w:sz w:val="22"/>
                  <w:szCs w:val="22"/>
                </w:rPr>
              </w:rPrChange>
            </w:rPr>
            <w:delText>（４）企画提案書に虚偽の記載をした場合には</w:delText>
          </w:r>
        </w:del>
      </w:ins>
      <w:ins w:id="1531" w:author="master" w:date="2024-05-29T17:06:00Z">
        <w:del w:id="1532" w:author="安永　美穂子" w:date="2026-03-04T19:58:00Z">
          <w:r w:rsidDel="00792A6E">
            <w:rPr>
              <w:rFonts w:ascii="ＭＳ 明朝" w:eastAsia="ＭＳ 明朝" w:hAnsi="ＭＳ 明朝" w:hint="eastAsia"/>
              <w:sz w:val="22"/>
              <w:szCs w:val="22"/>
              <w:rPrChange w:id="1533" w:author="master" w:date="2024-05-31T14:13:00Z">
                <w:rPr>
                  <w:rFonts w:ascii="ＭＳ 明朝" w:eastAsia="ＭＳ 明朝" w:hAnsi="ＭＳ 明朝" w:hint="eastAsia"/>
                  <w:color w:val="000000" w:themeColor="text1"/>
                  <w:sz w:val="22"/>
                  <w:szCs w:val="22"/>
                </w:rPr>
              </w:rPrChange>
            </w:rPr>
            <w:delText>、</w:delText>
          </w:r>
        </w:del>
      </w:ins>
      <w:ins w:id="1534" w:author="master" w:date="2024-05-28T16:07:00Z">
        <w:del w:id="1535" w:author="安永　美穂子" w:date="2026-03-04T19:58:00Z">
          <w:r w:rsidDel="00792A6E">
            <w:rPr>
              <w:rFonts w:ascii="ＭＳ 明朝" w:eastAsia="ＭＳ 明朝" w:hAnsi="ＭＳ 明朝" w:hint="eastAsia"/>
              <w:sz w:val="22"/>
              <w:szCs w:val="22"/>
              <w:rPrChange w:id="1536" w:author="master" w:date="2024-05-31T14:13:00Z">
                <w:rPr>
                  <w:rFonts w:ascii="ＭＳ 明朝" w:eastAsia="ＭＳ 明朝" w:hAnsi="ＭＳ 明朝" w:hint="eastAsia"/>
                  <w:color w:val="000000" w:themeColor="text1"/>
                  <w:sz w:val="22"/>
                  <w:szCs w:val="22"/>
                </w:rPr>
              </w:rPrChange>
            </w:rPr>
            <w:delText>企画提案書を無効にするとともに</w:delText>
          </w:r>
        </w:del>
      </w:ins>
      <w:ins w:id="1537" w:author="master" w:date="2024-05-29T17:06:00Z">
        <w:del w:id="1538" w:author="安永　美穂子" w:date="2026-03-04T19:58:00Z">
          <w:r w:rsidDel="00792A6E">
            <w:rPr>
              <w:rFonts w:ascii="ＭＳ 明朝" w:eastAsia="ＭＳ 明朝" w:hAnsi="ＭＳ 明朝" w:hint="eastAsia"/>
              <w:sz w:val="22"/>
              <w:szCs w:val="22"/>
              <w:rPrChange w:id="1539" w:author="master" w:date="2024-05-31T14:13:00Z">
                <w:rPr>
                  <w:rFonts w:ascii="ＭＳ 明朝" w:eastAsia="ＭＳ 明朝" w:hAnsi="ＭＳ 明朝" w:hint="eastAsia"/>
                  <w:color w:val="000000" w:themeColor="text1"/>
                  <w:sz w:val="22"/>
                  <w:szCs w:val="22"/>
                </w:rPr>
              </w:rPrChange>
            </w:rPr>
            <w:delText>、</w:delText>
          </w:r>
        </w:del>
      </w:ins>
      <w:ins w:id="1540" w:author="master" w:date="2024-05-28T16:07:00Z">
        <w:del w:id="1541" w:author="安永　美穂子" w:date="2026-03-04T19:58:00Z">
          <w:r w:rsidDel="00792A6E">
            <w:rPr>
              <w:rFonts w:ascii="ＭＳ 明朝" w:eastAsia="ＭＳ 明朝" w:hAnsi="ＭＳ 明朝" w:hint="eastAsia"/>
              <w:sz w:val="22"/>
              <w:szCs w:val="22"/>
              <w:rPrChange w:id="1542" w:author="master" w:date="2024-05-31T14:13:00Z">
                <w:rPr>
                  <w:rFonts w:ascii="ＭＳ 明朝" w:eastAsia="ＭＳ 明朝" w:hAnsi="ＭＳ 明朝" w:hint="eastAsia"/>
                  <w:color w:val="000000" w:themeColor="text1"/>
                  <w:sz w:val="22"/>
                  <w:szCs w:val="22"/>
                </w:rPr>
              </w:rPrChange>
            </w:rPr>
            <w:delText>不利益処分を行うことがある。</w:delText>
          </w:r>
        </w:del>
      </w:ins>
    </w:p>
    <w:p w14:paraId="6B0B139F" w14:textId="4C03B2EA" w:rsidR="00891042" w:rsidRPr="00891042" w:rsidDel="00792A6E" w:rsidRDefault="007B4227" w:rsidP="00792A6E">
      <w:pPr>
        <w:autoSpaceDE w:val="0"/>
        <w:autoSpaceDN w:val="0"/>
        <w:adjustRightInd w:val="0"/>
        <w:jc w:val="center"/>
        <w:rPr>
          <w:ins w:id="1543" w:author="master" w:date="2024-05-28T16:07:00Z"/>
          <w:del w:id="1544" w:author="安永　美穂子" w:date="2026-03-04T19:58:00Z"/>
          <w:rFonts w:ascii="ＭＳ 明朝" w:eastAsia="ＭＳ 明朝" w:hAnsi="ＭＳ 明朝"/>
          <w:sz w:val="22"/>
          <w:szCs w:val="22"/>
          <w:rPrChange w:id="1545" w:author="master" w:date="2024-05-31T14:13:00Z">
            <w:rPr>
              <w:ins w:id="1546" w:author="master" w:date="2024-05-28T16:07:00Z"/>
              <w:del w:id="1547" w:author="安永　美穂子" w:date="2026-03-04T19:58:00Z"/>
              <w:rFonts w:ascii="ＭＳ 明朝" w:eastAsia="ＭＳ 明朝" w:hAnsi="ＭＳ 明朝"/>
              <w:color w:val="000000" w:themeColor="text1"/>
              <w:sz w:val="22"/>
              <w:szCs w:val="22"/>
            </w:rPr>
          </w:rPrChange>
        </w:rPr>
        <w:pPrChange w:id="1548" w:author="安永　美穂子" w:date="2026-03-04T19:58:00Z">
          <w:pPr>
            <w:ind w:left="660" w:hangingChars="300" w:hanging="660"/>
          </w:pPr>
        </w:pPrChange>
      </w:pPr>
      <w:ins w:id="1549" w:author="master" w:date="2024-05-28T16:07:00Z">
        <w:del w:id="1550" w:author="安永　美穂子" w:date="2026-03-04T19:58:00Z">
          <w:r w:rsidDel="00792A6E">
            <w:rPr>
              <w:rFonts w:ascii="ＭＳ 明朝" w:eastAsia="ＭＳ 明朝" w:hAnsi="ＭＳ 明朝" w:hint="eastAsia"/>
              <w:sz w:val="22"/>
              <w:szCs w:val="22"/>
              <w:rPrChange w:id="1551" w:author="master" w:date="2024-05-31T14:13:00Z">
                <w:rPr>
                  <w:rFonts w:ascii="ＭＳ 明朝" w:eastAsia="ＭＳ 明朝" w:hAnsi="ＭＳ 明朝" w:hint="eastAsia"/>
                  <w:color w:val="000000" w:themeColor="text1"/>
                  <w:sz w:val="22"/>
                  <w:szCs w:val="22"/>
                </w:rPr>
              </w:rPrChange>
            </w:rPr>
            <w:delText>（５）審査は提出された内容に基づいて行うが</w:delText>
          </w:r>
        </w:del>
      </w:ins>
      <w:ins w:id="1552" w:author="master" w:date="2024-05-29T17:07:00Z">
        <w:del w:id="1553" w:author="安永　美穂子" w:date="2026-03-04T19:58:00Z">
          <w:r w:rsidDel="00792A6E">
            <w:rPr>
              <w:rFonts w:ascii="ＭＳ 明朝" w:eastAsia="ＭＳ 明朝" w:hAnsi="ＭＳ 明朝" w:hint="eastAsia"/>
              <w:sz w:val="22"/>
              <w:szCs w:val="22"/>
              <w:rPrChange w:id="1554" w:author="master" w:date="2024-05-31T14:13:00Z">
                <w:rPr>
                  <w:rFonts w:ascii="ＭＳ 明朝" w:eastAsia="ＭＳ 明朝" w:hAnsi="ＭＳ 明朝" w:hint="eastAsia"/>
                  <w:color w:val="000000" w:themeColor="text1"/>
                  <w:sz w:val="22"/>
                  <w:szCs w:val="22"/>
                </w:rPr>
              </w:rPrChange>
            </w:rPr>
            <w:delText>、</w:delText>
          </w:r>
        </w:del>
      </w:ins>
      <w:ins w:id="1555" w:author="master" w:date="2024-05-28T16:07:00Z">
        <w:del w:id="1556" w:author="安永　美穂子" w:date="2026-03-04T19:58:00Z">
          <w:r w:rsidDel="00792A6E">
            <w:rPr>
              <w:rFonts w:ascii="ＭＳ 明朝" w:eastAsia="ＭＳ 明朝" w:hAnsi="ＭＳ 明朝" w:hint="eastAsia"/>
              <w:sz w:val="22"/>
              <w:szCs w:val="22"/>
              <w:rPrChange w:id="1557" w:author="master" w:date="2024-05-31T14:13:00Z">
                <w:rPr>
                  <w:rFonts w:ascii="ＭＳ 明朝" w:eastAsia="ＭＳ 明朝" w:hAnsi="ＭＳ 明朝" w:hint="eastAsia"/>
                  <w:color w:val="000000" w:themeColor="text1"/>
                  <w:sz w:val="22"/>
                  <w:szCs w:val="22"/>
                </w:rPr>
              </w:rPrChange>
            </w:rPr>
            <w:delText>採用決定後</w:delText>
          </w:r>
        </w:del>
      </w:ins>
      <w:ins w:id="1558" w:author="master" w:date="2024-05-29T17:07:00Z">
        <w:del w:id="1559" w:author="安永　美穂子" w:date="2026-03-04T19:58:00Z">
          <w:r w:rsidDel="00792A6E">
            <w:rPr>
              <w:rFonts w:ascii="ＭＳ 明朝" w:eastAsia="ＭＳ 明朝" w:hAnsi="ＭＳ 明朝" w:hint="eastAsia"/>
              <w:sz w:val="22"/>
              <w:szCs w:val="22"/>
              <w:rPrChange w:id="1560" w:author="master" w:date="2024-05-31T14:13:00Z">
                <w:rPr>
                  <w:rFonts w:ascii="ＭＳ 明朝" w:eastAsia="ＭＳ 明朝" w:hAnsi="ＭＳ 明朝" w:hint="eastAsia"/>
                  <w:color w:val="000000" w:themeColor="text1"/>
                  <w:sz w:val="22"/>
                  <w:szCs w:val="22"/>
                </w:rPr>
              </w:rPrChange>
            </w:rPr>
            <w:delText>、</w:delText>
          </w:r>
        </w:del>
      </w:ins>
      <w:ins w:id="1561" w:author="master" w:date="2024-05-28T16:07:00Z">
        <w:del w:id="1562" w:author="安永　美穂子" w:date="2026-03-04T19:58:00Z">
          <w:r w:rsidDel="00792A6E">
            <w:rPr>
              <w:rFonts w:ascii="ＭＳ 明朝" w:eastAsia="ＭＳ 明朝" w:hAnsi="ＭＳ 明朝" w:hint="eastAsia"/>
              <w:sz w:val="22"/>
              <w:szCs w:val="22"/>
              <w:rPrChange w:id="1563" w:author="master" w:date="2024-05-31T14:13:00Z">
                <w:rPr>
                  <w:rFonts w:ascii="ＭＳ 明朝" w:eastAsia="ＭＳ 明朝" w:hAnsi="ＭＳ 明朝" w:hint="eastAsia"/>
                  <w:color w:val="000000" w:themeColor="text1"/>
                  <w:sz w:val="22"/>
                  <w:szCs w:val="22"/>
                </w:rPr>
              </w:rPrChange>
            </w:rPr>
            <w:delText>企画提案内容をそのまま委託する</w:delText>
          </w:r>
        </w:del>
      </w:ins>
    </w:p>
    <w:p w14:paraId="22FCB546" w14:textId="08CCCEB3" w:rsidR="00891042" w:rsidRPr="00891042" w:rsidDel="00792A6E" w:rsidRDefault="007B4227" w:rsidP="00792A6E">
      <w:pPr>
        <w:autoSpaceDE w:val="0"/>
        <w:autoSpaceDN w:val="0"/>
        <w:adjustRightInd w:val="0"/>
        <w:jc w:val="center"/>
        <w:rPr>
          <w:ins w:id="1564" w:author="master" w:date="2024-05-28T16:07:00Z"/>
          <w:del w:id="1565" w:author="安永　美穂子" w:date="2026-03-04T19:58:00Z"/>
          <w:rFonts w:ascii="ＭＳ 明朝" w:eastAsia="ＭＳ 明朝" w:hAnsi="ＭＳ 明朝"/>
          <w:sz w:val="22"/>
          <w:szCs w:val="22"/>
          <w:rPrChange w:id="1566" w:author="master" w:date="2024-05-31T14:13:00Z">
            <w:rPr>
              <w:ins w:id="1567" w:author="master" w:date="2024-05-28T16:07:00Z"/>
              <w:del w:id="1568" w:author="安永　美穂子" w:date="2026-03-04T19:58:00Z"/>
              <w:rFonts w:ascii="ＭＳ 明朝" w:eastAsia="ＭＳ 明朝" w:hAnsi="ＭＳ 明朝"/>
              <w:color w:val="000000" w:themeColor="text1"/>
              <w:sz w:val="22"/>
              <w:szCs w:val="22"/>
            </w:rPr>
          </w:rPrChange>
        </w:rPr>
        <w:pPrChange w:id="1569" w:author="安永　美穂子" w:date="2026-03-04T19:58:00Z">
          <w:pPr>
            <w:ind w:leftChars="200" w:left="640" w:hangingChars="100" w:hanging="220"/>
          </w:pPr>
        </w:pPrChange>
      </w:pPr>
      <w:ins w:id="1570" w:author="master" w:date="2024-05-28T16:07:00Z">
        <w:del w:id="1571" w:author="安永　美穂子" w:date="2026-03-04T19:58:00Z">
          <w:r w:rsidDel="00792A6E">
            <w:rPr>
              <w:rFonts w:ascii="ＭＳ 明朝" w:eastAsia="ＭＳ 明朝" w:hAnsi="ＭＳ 明朝"/>
              <w:sz w:val="22"/>
              <w:szCs w:val="22"/>
              <w:rPrChange w:id="1572" w:author="master" w:date="2024-05-31T14:13:00Z">
                <w:rPr>
                  <w:rFonts w:ascii="ＭＳ 明朝" w:eastAsia="ＭＳ 明朝" w:hAnsi="ＭＳ 明朝"/>
                  <w:color w:val="000000" w:themeColor="text1"/>
                  <w:sz w:val="22"/>
                  <w:szCs w:val="22"/>
                </w:rPr>
              </w:rPrChange>
            </w:rPr>
            <w:delText>とは限らない。また委託金額</w:delText>
          </w:r>
        </w:del>
      </w:ins>
      <w:ins w:id="1573" w:author="master" w:date="2024-05-30T16:13:00Z">
        <w:del w:id="1574" w:author="安永　美穂子" w:date="2026-03-04T19:58:00Z">
          <w:r w:rsidDel="00792A6E">
            <w:rPr>
              <w:rFonts w:ascii="ＭＳ 明朝" w:eastAsia="ＭＳ 明朝" w:hAnsi="ＭＳ 明朝" w:hint="eastAsia"/>
              <w:sz w:val="22"/>
              <w:szCs w:val="22"/>
              <w:rPrChange w:id="1575" w:author="master" w:date="2024-05-31T14:13:00Z">
                <w:rPr>
                  <w:rFonts w:ascii="ＭＳ 明朝" w:eastAsia="ＭＳ 明朝" w:hAnsi="ＭＳ 明朝" w:hint="eastAsia"/>
                  <w:color w:val="000000" w:themeColor="text1"/>
                  <w:sz w:val="22"/>
                  <w:szCs w:val="22"/>
                </w:rPr>
              </w:rPrChange>
            </w:rPr>
            <w:delText>について</w:delText>
          </w:r>
        </w:del>
      </w:ins>
      <w:ins w:id="1576" w:author="master" w:date="2024-05-28T16:07:00Z">
        <w:del w:id="1577" w:author="安永　美穂子" w:date="2026-03-04T19:58:00Z">
          <w:r w:rsidDel="00792A6E">
            <w:rPr>
              <w:rFonts w:ascii="ＭＳ 明朝" w:eastAsia="ＭＳ 明朝" w:hAnsi="ＭＳ 明朝"/>
              <w:sz w:val="22"/>
              <w:szCs w:val="22"/>
              <w:rPrChange w:id="1578" w:author="master" w:date="2024-05-31T14:13:00Z">
                <w:rPr>
                  <w:rFonts w:ascii="ＭＳ 明朝" w:eastAsia="ＭＳ 明朝" w:hAnsi="ＭＳ 明朝"/>
                  <w:color w:val="000000" w:themeColor="text1"/>
                  <w:sz w:val="22"/>
                  <w:szCs w:val="22"/>
                </w:rPr>
              </w:rPrChange>
            </w:rPr>
            <w:delText>は、採用決定後、見積合わせにより別途決定する。</w:delText>
          </w:r>
        </w:del>
      </w:ins>
    </w:p>
    <w:p w14:paraId="53C3083C" w14:textId="3422602D" w:rsidR="00891042" w:rsidRPr="00891042" w:rsidDel="00792A6E" w:rsidRDefault="00891042" w:rsidP="00792A6E">
      <w:pPr>
        <w:autoSpaceDE w:val="0"/>
        <w:autoSpaceDN w:val="0"/>
        <w:adjustRightInd w:val="0"/>
        <w:jc w:val="center"/>
        <w:rPr>
          <w:del w:id="1579" w:author="安永　美穂子" w:date="2026-03-04T19:58:00Z"/>
          <w:rFonts w:ascii="ＭＳ ゴシック" w:eastAsia="ＭＳ ゴシック" w:hAnsi="ＭＳ ゴシック"/>
          <w:sz w:val="22"/>
          <w:szCs w:val="22"/>
          <w:rPrChange w:id="1580" w:author="master" w:date="2024-05-31T14:13:00Z">
            <w:rPr>
              <w:del w:id="1581" w:author="安永　美穂子" w:date="2026-03-04T19:58:00Z"/>
              <w:rFonts w:ascii="ＭＳ ゴシック" w:eastAsia="ＭＳ ゴシック" w:hAnsi="ＭＳ ゴシック"/>
              <w:color w:val="000000" w:themeColor="text1"/>
              <w:sz w:val="22"/>
              <w:szCs w:val="22"/>
            </w:rPr>
          </w:rPrChange>
        </w:rPr>
        <w:pPrChange w:id="1582" w:author="安永　美穂子" w:date="2026-03-04T19:58:00Z">
          <w:pPr/>
        </w:pPrChange>
      </w:pPr>
    </w:p>
    <w:p w14:paraId="7C1FBC69" w14:textId="3102F419" w:rsidR="00891042" w:rsidRPr="00891042" w:rsidDel="00792A6E" w:rsidRDefault="007B4227" w:rsidP="00792A6E">
      <w:pPr>
        <w:autoSpaceDE w:val="0"/>
        <w:autoSpaceDN w:val="0"/>
        <w:adjustRightInd w:val="0"/>
        <w:jc w:val="center"/>
        <w:rPr>
          <w:del w:id="1583" w:author="安永　美穂子" w:date="2026-03-04T19:58:00Z"/>
          <w:rFonts w:ascii="ＭＳ ゴシック" w:eastAsia="ＭＳ ゴシック" w:hAnsi="ＭＳ ゴシック"/>
          <w:sz w:val="22"/>
          <w:szCs w:val="22"/>
          <w:rPrChange w:id="1584" w:author="master" w:date="2024-05-31T14:13:00Z">
            <w:rPr>
              <w:del w:id="1585" w:author="安永　美穂子" w:date="2026-03-04T19:58:00Z"/>
              <w:rFonts w:ascii="ＭＳ ゴシック" w:eastAsia="ＭＳ ゴシック" w:hAnsi="ＭＳ ゴシック"/>
              <w:color w:val="000000" w:themeColor="text1"/>
              <w:sz w:val="22"/>
              <w:szCs w:val="22"/>
            </w:rPr>
          </w:rPrChange>
        </w:rPr>
        <w:pPrChange w:id="1586" w:author="安永　美穂子" w:date="2026-03-04T19:58:00Z">
          <w:pPr/>
        </w:pPrChange>
      </w:pPr>
      <w:ins w:id="1587" w:author="master" w:date="2024-05-28T16:07:00Z">
        <w:del w:id="1588" w:author="安永　美穂子" w:date="2026-03-04T19:58:00Z">
          <w:r w:rsidDel="00792A6E">
            <w:rPr>
              <w:rFonts w:ascii="ＭＳ ゴシック" w:eastAsia="ＭＳ ゴシック" w:hAnsi="ＭＳ ゴシック" w:hint="eastAsia"/>
              <w:sz w:val="22"/>
              <w:szCs w:val="22"/>
              <w:rPrChange w:id="1589" w:author="master" w:date="2024-05-31T14:13:00Z">
                <w:rPr>
                  <w:rFonts w:ascii="ＭＳ ゴシック" w:eastAsia="ＭＳ ゴシック" w:hAnsi="ＭＳ ゴシック" w:hint="eastAsia"/>
                  <w:color w:val="000000" w:themeColor="text1"/>
                  <w:sz w:val="22"/>
                  <w:szCs w:val="22"/>
                </w:rPr>
              </w:rPrChange>
            </w:rPr>
            <w:delText>９</w:delText>
          </w:r>
        </w:del>
      </w:ins>
      <w:del w:id="1590" w:author="安永　美穂子" w:date="2026-03-04T19:58:00Z">
        <w:r w:rsidDel="00792A6E">
          <w:rPr>
            <w:rFonts w:ascii="ＭＳ ゴシック" w:eastAsia="ＭＳ ゴシック" w:hAnsi="ＭＳ ゴシック" w:hint="eastAsia"/>
            <w:sz w:val="22"/>
            <w:szCs w:val="22"/>
            <w:rPrChange w:id="1591" w:author="master" w:date="2024-05-31T14:13:00Z">
              <w:rPr>
                <w:rFonts w:ascii="ＭＳ ゴシック" w:eastAsia="ＭＳ ゴシック" w:hAnsi="ＭＳ ゴシック" w:hint="eastAsia"/>
                <w:color w:val="000000" w:themeColor="text1"/>
                <w:sz w:val="22"/>
                <w:szCs w:val="22"/>
              </w:rPr>
            </w:rPrChange>
          </w:rPr>
          <w:delText>３　予定される実施スケジュール</w:delText>
        </w:r>
      </w:del>
    </w:p>
    <w:tbl>
      <w:tblPr>
        <w:tblStyle w:val="a4"/>
        <w:tblW w:w="0" w:type="auto"/>
        <w:tblInd w:w="279" w:type="dxa"/>
        <w:tblLook w:val="04A0" w:firstRow="1" w:lastRow="0" w:firstColumn="1" w:lastColumn="0" w:noHBand="0" w:noVBand="1"/>
      </w:tblPr>
      <w:tblGrid>
        <w:gridCol w:w="4678"/>
        <w:gridCol w:w="3531"/>
      </w:tblGrid>
      <w:tr w:rsidR="00891042" w:rsidDel="00792A6E" w14:paraId="1A0DB8F0" w14:textId="7A2F3AF5">
        <w:trPr>
          <w:del w:id="1592" w:author="安永　美穂子" w:date="2026-03-04T19:58:00Z"/>
        </w:trPr>
        <w:tc>
          <w:tcPr>
            <w:tcW w:w="4678" w:type="dxa"/>
          </w:tcPr>
          <w:p w14:paraId="688C0772" w14:textId="1854A86A" w:rsidR="00891042" w:rsidRPr="00891042" w:rsidDel="00792A6E" w:rsidRDefault="007B4227" w:rsidP="00792A6E">
            <w:pPr>
              <w:autoSpaceDE w:val="0"/>
              <w:autoSpaceDN w:val="0"/>
              <w:adjustRightInd w:val="0"/>
              <w:jc w:val="center"/>
              <w:rPr>
                <w:del w:id="1593" w:author="安永　美穂子" w:date="2026-03-04T19:58:00Z"/>
                <w:rFonts w:ascii="ＭＳ 明朝" w:eastAsia="ＭＳ 明朝" w:hAnsi="ＭＳ 明朝"/>
                <w:sz w:val="22"/>
                <w:szCs w:val="22"/>
                <w:rPrChange w:id="1594" w:author="master" w:date="2024-05-31T14:13:00Z">
                  <w:rPr>
                    <w:del w:id="1595" w:author="安永　美穂子" w:date="2026-03-04T19:58:00Z"/>
                    <w:rFonts w:ascii="ＭＳ 明朝" w:eastAsia="ＭＳ 明朝" w:hAnsi="ＭＳ 明朝"/>
                    <w:color w:val="000000" w:themeColor="text1"/>
                    <w:sz w:val="22"/>
                    <w:szCs w:val="22"/>
                  </w:rPr>
                </w:rPrChange>
              </w:rPr>
              <w:pPrChange w:id="1596" w:author="安永　美穂子" w:date="2026-03-04T19:58:00Z">
                <w:pPr>
                  <w:jc w:val="center"/>
                </w:pPr>
              </w:pPrChange>
            </w:pPr>
            <w:del w:id="1597" w:author="安永　美穂子" w:date="2026-03-04T19:58:00Z">
              <w:r w:rsidDel="00792A6E">
                <w:rPr>
                  <w:rFonts w:ascii="ＭＳ 明朝" w:eastAsia="ＭＳ 明朝" w:hAnsi="ＭＳ 明朝" w:hint="eastAsia"/>
                  <w:sz w:val="22"/>
                  <w:szCs w:val="22"/>
                  <w:rPrChange w:id="1598" w:author="master" w:date="2024-05-31T14:13:00Z">
                    <w:rPr>
                      <w:rFonts w:ascii="ＭＳ 明朝" w:eastAsia="ＭＳ 明朝" w:hAnsi="ＭＳ 明朝" w:hint="eastAsia"/>
                      <w:color w:val="000000" w:themeColor="text1"/>
                      <w:sz w:val="22"/>
                      <w:szCs w:val="22"/>
                    </w:rPr>
                  </w:rPrChange>
                </w:rPr>
                <w:delText>内　容</w:delText>
              </w:r>
            </w:del>
          </w:p>
        </w:tc>
        <w:tc>
          <w:tcPr>
            <w:tcW w:w="3531" w:type="dxa"/>
          </w:tcPr>
          <w:p w14:paraId="5F0691A1" w14:textId="2754C5A6" w:rsidR="00891042" w:rsidRPr="00891042" w:rsidDel="00792A6E" w:rsidRDefault="007B4227" w:rsidP="00792A6E">
            <w:pPr>
              <w:autoSpaceDE w:val="0"/>
              <w:autoSpaceDN w:val="0"/>
              <w:adjustRightInd w:val="0"/>
              <w:jc w:val="center"/>
              <w:rPr>
                <w:del w:id="1599" w:author="安永　美穂子" w:date="2026-03-04T19:58:00Z"/>
                <w:rFonts w:ascii="ＭＳ 明朝" w:eastAsia="ＭＳ 明朝" w:hAnsi="ＭＳ 明朝"/>
                <w:sz w:val="22"/>
                <w:szCs w:val="22"/>
                <w:rPrChange w:id="1600" w:author="master" w:date="2024-05-31T14:13:00Z">
                  <w:rPr>
                    <w:del w:id="1601" w:author="安永　美穂子" w:date="2026-03-04T19:58:00Z"/>
                    <w:rFonts w:ascii="ＭＳ 明朝" w:eastAsia="ＭＳ 明朝" w:hAnsi="ＭＳ 明朝"/>
                    <w:color w:val="000000" w:themeColor="text1"/>
                    <w:sz w:val="22"/>
                    <w:szCs w:val="22"/>
                  </w:rPr>
                </w:rPrChange>
              </w:rPr>
              <w:pPrChange w:id="1602" w:author="安永　美穂子" w:date="2026-03-04T19:58:00Z">
                <w:pPr>
                  <w:jc w:val="center"/>
                </w:pPr>
              </w:pPrChange>
            </w:pPr>
            <w:del w:id="1603" w:author="安永　美穂子" w:date="2026-03-04T19:58:00Z">
              <w:r w:rsidDel="00792A6E">
                <w:rPr>
                  <w:rFonts w:ascii="ＭＳ 明朝" w:eastAsia="ＭＳ 明朝" w:hAnsi="ＭＳ 明朝" w:hint="eastAsia"/>
                  <w:sz w:val="22"/>
                  <w:szCs w:val="22"/>
                  <w:rPrChange w:id="1604" w:author="master" w:date="2024-05-31T14:13:00Z">
                    <w:rPr>
                      <w:rFonts w:ascii="ＭＳ 明朝" w:eastAsia="ＭＳ 明朝" w:hAnsi="ＭＳ 明朝" w:hint="eastAsia"/>
                      <w:color w:val="000000" w:themeColor="text1"/>
                      <w:sz w:val="22"/>
                      <w:szCs w:val="22"/>
                    </w:rPr>
                  </w:rPrChange>
                </w:rPr>
                <w:delText>日程及び期限</w:delText>
              </w:r>
            </w:del>
          </w:p>
        </w:tc>
      </w:tr>
      <w:tr w:rsidR="00891042" w:rsidDel="00792A6E" w14:paraId="6474BFE4" w14:textId="6CC8E026">
        <w:trPr>
          <w:del w:id="1605" w:author="安永　美穂子" w:date="2026-03-04T19:58:00Z"/>
        </w:trPr>
        <w:tc>
          <w:tcPr>
            <w:tcW w:w="4678" w:type="dxa"/>
          </w:tcPr>
          <w:p w14:paraId="1B7C94CC" w14:textId="7114FDE9" w:rsidR="00891042" w:rsidRPr="00891042" w:rsidDel="00792A6E" w:rsidRDefault="007B4227" w:rsidP="00792A6E">
            <w:pPr>
              <w:autoSpaceDE w:val="0"/>
              <w:autoSpaceDN w:val="0"/>
              <w:adjustRightInd w:val="0"/>
              <w:jc w:val="center"/>
              <w:rPr>
                <w:del w:id="1606" w:author="安永　美穂子" w:date="2026-03-04T19:58:00Z"/>
                <w:rFonts w:ascii="ＭＳ 明朝" w:eastAsia="ＭＳ 明朝" w:hAnsi="ＭＳ 明朝"/>
                <w:sz w:val="22"/>
                <w:szCs w:val="22"/>
                <w:rPrChange w:id="1607" w:author="master" w:date="2024-05-31T14:13:00Z">
                  <w:rPr>
                    <w:del w:id="1608" w:author="安永　美穂子" w:date="2026-03-04T19:58:00Z"/>
                    <w:rFonts w:ascii="ＭＳ 明朝" w:eastAsia="ＭＳ 明朝" w:hAnsi="ＭＳ 明朝"/>
                    <w:color w:val="000000" w:themeColor="text1"/>
                    <w:sz w:val="22"/>
                    <w:szCs w:val="22"/>
                  </w:rPr>
                </w:rPrChange>
              </w:rPr>
              <w:pPrChange w:id="1609" w:author="安永　美穂子" w:date="2026-03-04T19:58:00Z">
                <w:pPr/>
              </w:pPrChange>
            </w:pPr>
            <w:del w:id="1610" w:author="安永　美穂子" w:date="2026-03-04T19:58:00Z">
              <w:r w:rsidDel="00792A6E">
                <w:rPr>
                  <w:rFonts w:ascii="ＭＳ 明朝" w:eastAsia="ＭＳ 明朝" w:hAnsi="ＭＳ 明朝" w:hint="eastAsia"/>
                  <w:sz w:val="22"/>
                  <w:szCs w:val="22"/>
                  <w:rPrChange w:id="1611" w:author="master" w:date="2024-05-31T14:13:00Z">
                    <w:rPr>
                      <w:rFonts w:ascii="ＭＳ 明朝" w:eastAsia="ＭＳ 明朝" w:hAnsi="ＭＳ 明朝" w:hint="eastAsia"/>
                      <w:color w:val="000000" w:themeColor="text1"/>
                      <w:sz w:val="22"/>
                      <w:szCs w:val="22"/>
                    </w:rPr>
                  </w:rPrChange>
                </w:rPr>
                <w:delText>プロポーザルの公告</w:delText>
              </w:r>
            </w:del>
          </w:p>
        </w:tc>
        <w:tc>
          <w:tcPr>
            <w:tcW w:w="3531" w:type="dxa"/>
          </w:tcPr>
          <w:p w14:paraId="15652623" w14:textId="05717602" w:rsidR="00891042" w:rsidRPr="00891042" w:rsidDel="00792A6E" w:rsidRDefault="007B4227" w:rsidP="00792A6E">
            <w:pPr>
              <w:autoSpaceDE w:val="0"/>
              <w:autoSpaceDN w:val="0"/>
              <w:adjustRightInd w:val="0"/>
              <w:jc w:val="center"/>
              <w:rPr>
                <w:del w:id="1612" w:author="安永　美穂子" w:date="2026-03-04T19:58:00Z"/>
                <w:rFonts w:ascii="ＭＳ 明朝" w:eastAsia="ＭＳ 明朝" w:hAnsi="ＭＳ 明朝"/>
                <w:sz w:val="22"/>
                <w:szCs w:val="22"/>
                <w:rPrChange w:id="1613" w:author="master" w:date="2025-05-16T16:47:00Z">
                  <w:rPr>
                    <w:del w:id="1614" w:author="安永　美穂子" w:date="2026-03-04T19:58:00Z"/>
                    <w:rFonts w:ascii="ＭＳ 明朝" w:eastAsia="ＭＳ 明朝" w:hAnsi="ＭＳ 明朝"/>
                    <w:color w:val="000000" w:themeColor="text1"/>
                    <w:sz w:val="22"/>
                    <w:szCs w:val="22"/>
                  </w:rPr>
                </w:rPrChange>
              </w:rPr>
              <w:pPrChange w:id="1615" w:author="安永　美穂子" w:date="2026-03-04T19:58:00Z">
                <w:pPr/>
              </w:pPrChange>
            </w:pPr>
            <w:del w:id="1616" w:author="安永　美穂子" w:date="2026-03-04T19:58:00Z">
              <w:r w:rsidDel="00792A6E">
                <w:rPr>
                  <w:rFonts w:ascii="ＭＳ 明朝" w:eastAsia="ＭＳ 明朝" w:hAnsi="ＭＳ 明朝" w:hint="eastAsia"/>
                  <w:sz w:val="22"/>
                  <w:szCs w:val="22"/>
                  <w:rPrChange w:id="1617" w:author="master" w:date="2025-05-16T16:47:00Z">
                    <w:rPr>
                      <w:rFonts w:ascii="ＭＳ 明朝" w:eastAsia="ＭＳ 明朝" w:hAnsi="ＭＳ 明朝" w:hint="eastAsia"/>
                      <w:color w:val="000000" w:themeColor="text1"/>
                      <w:sz w:val="22"/>
                      <w:szCs w:val="22"/>
                    </w:rPr>
                  </w:rPrChange>
                </w:rPr>
                <w:delText>令和５</w:delText>
              </w:r>
            </w:del>
            <w:ins w:id="1618" w:author="master" w:date="2025-03-13T19:04:00Z">
              <w:del w:id="1619" w:author="安永　美穂子" w:date="2026-02-27T17:17:00Z">
                <w:r w:rsidDel="00AF646E">
                  <w:rPr>
                    <w:rFonts w:ascii="ＭＳ 明朝" w:eastAsia="ＭＳ 明朝" w:hAnsi="ＭＳ 明朝" w:hint="eastAsia"/>
                    <w:sz w:val="22"/>
                    <w:szCs w:val="22"/>
                  </w:rPr>
                  <w:delText>７</w:delText>
                </w:r>
              </w:del>
            </w:ins>
            <w:del w:id="1620" w:author="安永　美穂子" w:date="2026-03-04T19:58:00Z">
              <w:r w:rsidDel="00792A6E">
                <w:rPr>
                  <w:rFonts w:ascii="ＭＳ 明朝" w:eastAsia="ＭＳ 明朝" w:hAnsi="ＭＳ 明朝" w:hint="eastAsia"/>
                  <w:sz w:val="22"/>
                  <w:szCs w:val="22"/>
                  <w:rPrChange w:id="1621" w:author="master" w:date="2025-05-16T16:47:00Z">
                    <w:rPr>
                      <w:rFonts w:ascii="ＭＳ 明朝" w:eastAsia="ＭＳ 明朝" w:hAnsi="ＭＳ 明朝" w:hint="eastAsia"/>
                      <w:color w:val="000000" w:themeColor="text1"/>
                      <w:sz w:val="22"/>
                      <w:szCs w:val="22"/>
                    </w:rPr>
                  </w:rPrChange>
                </w:rPr>
                <w:delText>年</w:delText>
              </w:r>
            </w:del>
            <w:ins w:id="1622" w:author="master" w:date="2025-03-13T19:04:00Z">
              <w:del w:id="1623" w:author="安永　美穂子" w:date="2026-03-04T19:28:00Z">
                <w:r w:rsidDel="0010366D">
                  <w:rPr>
                    <w:rFonts w:ascii="ＭＳ 明朝" w:eastAsia="ＭＳ 明朝" w:hAnsi="ＭＳ 明朝" w:hint="eastAsia"/>
                    <w:sz w:val="22"/>
                    <w:szCs w:val="22"/>
                  </w:rPr>
                  <w:delText>〇</w:delText>
                </w:r>
              </w:del>
            </w:ins>
            <w:del w:id="1624" w:author="安永　美穂子" w:date="2026-03-04T19:58:00Z">
              <w:r w:rsidDel="00792A6E">
                <w:rPr>
                  <w:rFonts w:ascii="ＭＳ 明朝" w:eastAsia="ＭＳ 明朝" w:hAnsi="ＭＳ 明朝" w:hint="eastAsia"/>
                  <w:sz w:val="22"/>
                  <w:szCs w:val="22"/>
                  <w:rPrChange w:id="1625" w:author="master" w:date="2025-05-16T16:47:00Z">
                    <w:rPr>
                      <w:rFonts w:ascii="ＭＳ 明朝" w:eastAsia="ＭＳ 明朝" w:hAnsi="ＭＳ 明朝" w:hint="eastAsia"/>
                      <w:color w:val="000000" w:themeColor="text1"/>
                      <w:sz w:val="22"/>
                      <w:szCs w:val="22"/>
                    </w:rPr>
                  </w:rPrChange>
                </w:rPr>
                <w:delText xml:space="preserve">３月　</w:delText>
              </w:r>
            </w:del>
            <w:ins w:id="1626" w:author="master" w:date="2025-03-13T19:04:00Z">
              <w:del w:id="1627" w:author="安永　美穂子" w:date="2026-03-04T19:28:00Z">
                <w:r w:rsidDel="0010366D">
                  <w:rPr>
                    <w:rFonts w:ascii="ＭＳ 明朝" w:eastAsia="ＭＳ 明朝" w:hAnsi="ＭＳ 明朝" w:hint="eastAsia"/>
                    <w:sz w:val="22"/>
                    <w:szCs w:val="22"/>
                  </w:rPr>
                  <w:delText>○</w:delText>
                </w:r>
              </w:del>
            </w:ins>
            <w:del w:id="1628" w:author="安永　美穂子" w:date="2026-03-04T19:58:00Z">
              <w:r w:rsidDel="00792A6E">
                <w:rPr>
                  <w:rFonts w:ascii="ＭＳ 明朝" w:eastAsia="ＭＳ 明朝" w:hAnsi="ＭＳ 明朝" w:hint="eastAsia"/>
                  <w:sz w:val="22"/>
                  <w:szCs w:val="22"/>
                  <w:rPrChange w:id="1629" w:author="master" w:date="2025-05-16T16:47:00Z">
                    <w:rPr>
                      <w:rFonts w:ascii="ＭＳ 明朝" w:eastAsia="ＭＳ 明朝" w:hAnsi="ＭＳ 明朝" w:hint="eastAsia"/>
                      <w:color w:val="000000" w:themeColor="text1"/>
                      <w:sz w:val="22"/>
                      <w:szCs w:val="22"/>
                    </w:rPr>
                  </w:rPrChange>
                </w:rPr>
                <w:delText xml:space="preserve">日（　</w:delText>
              </w:r>
            </w:del>
            <w:ins w:id="1630" w:author="master" w:date="2025-03-13T19:04:00Z">
              <w:del w:id="1631" w:author="安永　美穂子" w:date="2026-03-04T19:28:00Z">
                <w:r w:rsidDel="0010366D">
                  <w:rPr>
                    <w:rFonts w:ascii="ＭＳ 明朝" w:eastAsia="ＭＳ 明朝" w:hAnsi="ＭＳ 明朝" w:hint="eastAsia"/>
                    <w:sz w:val="22"/>
                    <w:szCs w:val="22"/>
                  </w:rPr>
                  <w:delText xml:space="preserve">　</w:delText>
                </w:r>
              </w:del>
            </w:ins>
            <w:del w:id="1632" w:author="安永　美穂子" w:date="2026-03-04T19:58:00Z">
              <w:r w:rsidDel="00792A6E">
                <w:rPr>
                  <w:rFonts w:ascii="ＭＳ 明朝" w:eastAsia="ＭＳ 明朝" w:hAnsi="ＭＳ 明朝" w:hint="eastAsia"/>
                  <w:sz w:val="22"/>
                  <w:szCs w:val="22"/>
                  <w:rPrChange w:id="1633" w:author="master" w:date="2025-05-16T16:47:00Z">
                    <w:rPr>
                      <w:rFonts w:ascii="ＭＳ 明朝" w:eastAsia="ＭＳ 明朝" w:hAnsi="ＭＳ 明朝" w:hint="eastAsia"/>
                      <w:color w:val="000000" w:themeColor="text1"/>
                      <w:sz w:val="22"/>
                      <w:szCs w:val="22"/>
                    </w:rPr>
                  </w:rPrChange>
                </w:rPr>
                <w:delText>）</w:delText>
              </w:r>
            </w:del>
          </w:p>
        </w:tc>
      </w:tr>
      <w:tr w:rsidR="00891042" w:rsidDel="00792A6E" w14:paraId="39187019" w14:textId="05457188">
        <w:trPr>
          <w:del w:id="1634" w:author="安永　美穂子" w:date="2026-03-04T19:58:00Z"/>
        </w:trPr>
        <w:tc>
          <w:tcPr>
            <w:tcW w:w="4678" w:type="dxa"/>
            <w:vAlign w:val="center"/>
          </w:tcPr>
          <w:p w14:paraId="6DF269FD" w14:textId="0B8A28DD" w:rsidR="00891042" w:rsidRPr="00891042" w:rsidDel="00792A6E" w:rsidRDefault="007B4227" w:rsidP="00792A6E">
            <w:pPr>
              <w:autoSpaceDE w:val="0"/>
              <w:autoSpaceDN w:val="0"/>
              <w:adjustRightInd w:val="0"/>
              <w:jc w:val="center"/>
              <w:rPr>
                <w:del w:id="1635" w:author="安永　美穂子" w:date="2026-03-04T19:58:00Z"/>
                <w:rFonts w:ascii="ＭＳ 明朝" w:eastAsia="ＭＳ 明朝" w:hAnsi="ＭＳ 明朝"/>
                <w:sz w:val="22"/>
                <w:szCs w:val="22"/>
                <w:rPrChange w:id="1636" w:author="master" w:date="2024-05-31T14:13:00Z">
                  <w:rPr>
                    <w:del w:id="1637" w:author="安永　美穂子" w:date="2026-03-04T19:58:00Z"/>
                    <w:rFonts w:ascii="ＭＳ 明朝" w:eastAsia="ＭＳ 明朝" w:hAnsi="ＭＳ 明朝"/>
                    <w:color w:val="000000" w:themeColor="text1"/>
                    <w:sz w:val="22"/>
                    <w:szCs w:val="22"/>
                  </w:rPr>
                </w:rPrChange>
              </w:rPr>
              <w:pPrChange w:id="1638" w:author="安永　美穂子" w:date="2026-03-04T19:58:00Z">
                <w:pPr/>
              </w:pPrChange>
            </w:pPr>
            <w:del w:id="1639" w:author="安永　美穂子" w:date="2026-03-04T19:58:00Z">
              <w:r w:rsidDel="00792A6E">
                <w:rPr>
                  <w:rFonts w:ascii="ＭＳ 明朝" w:eastAsia="ＭＳ 明朝" w:hAnsi="ＭＳ 明朝" w:hint="eastAsia"/>
                  <w:sz w:val="22"/>
                  <w:szCs w:val="22"/>
                  <w:rPrChange w:id="1640" w:author="master" w:date="2024-05-31T14:13:00Z">
                    <w:rPr>
                      <w:rFonts w:ascii="ＭＳ 明朝" w:eastAsia="ＭＳ 明朝" w:hAnsi="ＭＳ 明朝" w:hint="eastAsia"/>
                      <w:color w:val="000000" w:themeColor="text1"/>
                      <w:sz w:val="22"/>
                      <w:szCs w:val="22"/>
                    </w:rPr>
                  </w:rPrChange>
                </w:rPr>
                <w:delText>質問書の受付締め切り</w:delText>
              </w:r>
            </w:del>
          </w:p>
        </w:tc>
        <w:tc>
          <w:tcPr>
            <w:tcW w:w="3531" w:type="dxa"/>
          </w:tcPr>
          <w:p w14:paraId="07D8F8CA" w14:textId="3B6F2498" w:rsidR="00891042" w:rsidRPr="00891042" w:rsidDel="00792A6E" w:rsidRDefault="007B4227" w:rsidP="00792A6E">
            <w:pPr>
              <w:autoSpaceDE w:val="0"/>
              <w:autoSpaceDN w:val="0"/>
              <w:adjustRightInd w:val="0"/>
              <w:jc w:val="center"/>
              <w:rPr>
                <w:del w:id="1641" w:author="安永　美穂子" w:date="2026-03-04T19:58:00Z"/>
                <w:rFonts w:ascii="ＭＳ 明朝" w:eastAsia="ＭＳ 明朝" w:hAnsi="ＭＳ 明朝"/>
                <w:sz w:val="22"/>
                <w:szCs w:val="22"/>
                <w:rPrChange w:id="1642" w:author="master" w:date="2025-05-16T16:47:00Z">
                  <w:rPr>
                    <w:del w:id="1643" w:author="安永　美穂子" w:date="2026-03-04T19:58:00Z"/>
                    <w:rFonts w:ascii="ＭＳ 明朝" w:eastAsia="ＭＳ 明朝" w:hAnsi="ＭＳ 明朝"/>
                    <w:color w:val="000000" w:themeColor="text1"/>
                    <w:sz w:val="22"/>
                    <w:szCs w:val="22"/>
                  </w:rPr>
                </w:rPrChange>
              </w:rPr>
              <w:pPrChange w:id="1644" w:author="安永　美穂子" w:date="2026-03-04T19:58:00Z">
                <w:pPr/>
              </w:pPrChange>
            </w:pPr>
            <w:del w:id="1645" w:author="安永　美穂子" w:date="2026-03-04T19:58:00Z">
              <w:r w:rsidDel="00792A6E">
                <w:rPr>
                  <w:rFonts w:ascii="ＭＳ 明朝" w:eastAsia="ＭＳ 明朝" w:hAnsi="ＭＳ 明朝" w:hint="eastAsia"/>
                  <w:sz w:val="22"/>
                  <w:szCs w:val="22"/>
                  <w:rPrChange w:id="1646" w:author="master" w:date="2025-05-16T16:47:00Z">
                    <w:rPr>
                      <w:rFonts w:ascii="ＭＳ 明朝" w:eastAsia="ＭＳ 明朝" w:hAnsi="ＭＳ 明朝" w:hint="eastAsia"/>
                      <w:color w:val="000000" w:themeColor="text1"/>
                      <w:sz w:val="22"/>
                      <w:szCs w:val="22"/>
                    </w:rPr>
                  </w:rPrChange>
                </w:rPr>
                <w:delText>令和５</w:delText>
              </w:r>
            </w:del>
            <w:ins w:id="1647" w:author="master" w:date="2025-03-13T19:04:00Z">
              <w:del w:id="1648" w:author="安永　美穂子" w:date="2026-02-27T17:17:00Z">
                <w:r w:rsidDel="00AF646E">
                  <w:rPr>
                    <w:rFonts w:ascii="ＭＳ 明朝" w:eastAsia="ＭＳ 明朝" w:hAnsi="ＭＳ 明朝" w:hint="eastAsia"/>
                    <w:sz w:val="22"/>
                    <w:szCs w:val="22"/>
                  </w:rPr>
                  <w:delText>７</w:delText>
                </w:r>
              </w:del>
            </w:ins>
            <w:del w:id="1649" w:author="安永　美穂子" w:date="2026-03-04T19:58:00Z">
              <w:r w:rsidDel="00792A6E">
                <w:rPr>
                  <w:rFonts w:ascii="ＭＳ 明朝" w:eastAsia="ＭＳ 明朝" w:hAnsi="ＭＳ 明朝" w:hint="eastAsia"/>
                  <w:sz w:val="22"/>
                  <w:szCs w:val="22"/>
                  <w:rPrChange w:id="1650" w:author="master" w:date="2025-05-16T16:47:00Z">
                    <w:rPr>
                      <w:rFonts w:ascii="ＭＳ 明朝" w:eastAsia="ＭＳ 明朝" w:hAnsi="ＭＳ 明朝" w:hint="eastAsia"/>
                      <w:color w:val="000000" w:themeColor="text1"/>
                      <w:sz w:val="22"/>
                      <w:szCs w:val="22"/>
                    </w:rPr>
                  </w:rPrChange>
                </w:rPr>
                <w:delText>年</w:delText>
              </w:r>
            </w:del>
            <w:ins w:id="1651" w:author="master" w:date="2025-03-13T19:04:00Z">
              <w:del w:id="1652" w:author="安永　美穂子" w:date="2026-03-04T19:29:00Z">
                <w:r w:rsidDel="0010366D">
                  <w:rPr>
                    <w:rFonts w:ascii="ＭＳ 明朝" w:eastAsia="ＭＳ 明朝" w:hAnsi="ＭＳ 明朝" w:hint="eastAsia"/>
                    <w:sz w:val="22"/>
                    <w:szCs w:val="22"/>
                  </w:rPr>
                  <w:delText>〇</w:delText>
                </w:r>
              </w:del>
            </w:ins>
            <w:del w:id="1653" w:author="安永　美穂子" w:date="2026-03-04T19:58:00Z">
              <w:r w:rsidDel="00792A6E">
                <w:rPr>
                  <w:rFonts w:ascii="ＭＳ 明朝" w:eastAsia="ＭＳ 明朝" w:hAnsi="ＭＳ 明朝" w:hint="eastAsia"/>
                  <w:sz w:val="22"/>
                  <w:szCs w:val="22"/>
                  <w:rPrChange w:id="1654" w:author="master" w:date="2025-05-16T16:47:00Z">
                    <w:rPr>
                      <w:rFonts w:ascii="ＭＳ 明朝" w:eastAsia="ＭＳ 明朝" w:hAnsi="ＭＳ 明朝" w:hint="eastAsia"/>
                      <w:color w:val="000000" w:themeColor="text1"/>
                      <w:sz w:val="22"/>
                      <w:szCs w:val="22"/>
                    </w:rPr>
                  </w:rPrChange>
                </w:rPr>
                <w:delText>３月９</w:delText>
              </w:r>
            </w:del>
            <w:ins w:id="1655" w:author="master" w:date="2025-03-13T19:04:00Z">
              <w:del w:id="1656" w:author="安永　美穂子" w:date="2026-03-04T19:29:00Z">
                <w:r w:rsidDel="0010366D">
                  <w:rPr>
                    <w:rFonts w:ascii="ＭＳ 明朝" w:eastAsia="ＭＳ 明朝" w:hAnsi="ＭＳ 明朝" w:hint="eastAsia"/>
                    <w:sz w:val="22"/>
                    <w:szCs w:val="22"/>
                  </w:rPr>
                  <w:delText>○</w:delText>
                </w:r>
              </w:del>
            </w:ins>
            <w:del w:id="1657" w:author="安永　美穂子" w:date="2026-03-04T19:58:00Z">
              <w:r w:rsidDel="00792A6E">
                <w:rPr>
                  <w:rFonts w:ascii="ＭＳ 明朝" w:eastAsia="ＭＳ 明朝" w:hAnsi="ＭＳ 明朝" w:hint="eastAsia"/>
                  <w:sz w:val="22"/>
                  <w:szCs w:val="22"/>
                  <w:rPrChange w:id="1658" w:author="master" w:date="2025-05-16T16:47:00Z">
                    <w:rPr>
                      <w:rFonts w:ascii="ＭＳ 明朝" w:eastAsia="ＭＳ 明朝" w:hAnsi="ＭＳ 明朝" w:hint="eastAsia"/>
                      <w:color w:val="000000" w:themeColor="text1"/>
                      <w:sz w:val="22"/>
                      <w:szCs w:val="22"/>
                    </w:rPr>
                  </w:rPrChange>
                </w:rPr>
                <w:delText>日（木</w:delText>
              </w:r>
            </w:del>
            <w:ins w:id="1659" w:author="master" w:date="2025-03-13T19:04:00Z">
              <w:del w:id="1660" w:author="安永　美穂子" w:date="2026-03-04T19:29:00Z">
                <w:r w:rsidDel="0010366D">
                  <w:rPr>
                    <w:rFonts w:ascii="ＭＳ 明朝" w:eastAsia="ＭＳ 明朝" w:hAnsi="ＭＳ 明朝" w:hint="eastAsia"/>
                    <w:sz w:val="22"/>
                    <w:szCs w:val="22"/>
                  </w:rPr>
                  <w:delText xml:space="preserve">　</w:delText>
                </w:r>
              </w:del>
            </w:ins>
            <w:del w:id="1661" w:author="安永　美穂子" w:date="2026-03-04T19:58:00Z">
              <w:r w:rsidDel="00792A6E">
                <w:rPr>
                  <w:rFonts w:ascii="ＭＳ 明朝" w:eastAsia="ＭＳ 明朝" w:hAnsi="ＭＳ 明朝" w:hint="eastAsia"/>
                  <w:sz w:val="22"/>
                  <w:szCs w:val="22"/>
                  <w:rPrChange w:id="1662" w:author="master" w:date="2025-05-16T16:47:00Z">
                    <w:rPr>
                      <w:rFonts w:ascii="ＭＳ 明朝" w:eastAsia="ＭＳ 明朝" w:hAnsi="ＭＳ 明朝" w:hint="eastAsia"/>
                      <w:color w:val="000000" w:themeColor="text1"/>
                      <w:sz w:val="22"/>
                      <w:szCs w:val="22"/>
                    </w:rPr>
                  </w:rPrChange>
                </w:rPr>
                <w:delText>）</w:delText>
              </w:r>
            </w:del>
          </w:p>
          <w:p w14:paraId="29CD03D3" w14:textId="5DBF0C3D" w:rsidR="00891042" w:rsidRPr="00891042" w:rsidDel="00792A6E" w:rsidRDefault="007B4227" w:rsidP="00792A6E">
            <w:pPr>
              <w:autoSpaceDE w:val="0"/>
              <w:autoSpaceDN w:val="0"/>
              <w:adjustRightInd w:val="0"/>
              <w:jc w:val="center"/>
              <w:rPr>
                <w:del w:id="1663" w:author="安永　美穂子" w:date="2026-03-04T19:58:00Z"/>
                <w:rFonts w:ascii="ＭＳ 明朝" w:eastAsia="ＭＳ 明朝" w:hAnsi="ＭＳ 明朝"/>
                <w:sz w:val="22"/>
                <w:szCs w:val="22"/>
                <w:rPrChange w:id="1664" w:author="master" w:date="2025-05-16T16:47:00Z">
                  <w:rPr>
                    <w:del w:id="1665" w:author="安永　美穂子" w:date="2026-03-04T19:58:00Z"/>
                    <w:rFonts w:ascii="ＭＳ 明朝" w:eastAsia="ＭＳ 明朝" w:hAnsi="ＭＳ 明朝"/>
                    <w:color w:val="000000" w:themeColor="text1"/>
                    <w:sz w:val="22"/>
                    <w:szCs w:val="22"/>
                  </w:rPr>
                </w:rPrChange>
              </w:rPr>
              <w:pPrChange w:id="1666" w:author="安永　美穂子" w:date="2026-03-04T19:58:00Z">
                <w:pPr/>
              </w:pPrChange>
            </w:pPr>
            <w:del w:id="1667" w:author="安永　美穂子" w:date="2026-03-04T19:58:00Z">
              <w:r w:rsidDel="00792A6E">
                <w:rPr>
                  <w:rFonts w:ascii="ＭＳ 明朝" w:eastAsia="ＭＳ 明朝" w:hAnsi="ＭＳ 明朝" w:hint="eastAsia"/>
                  <w:sz w:val="22"/>
                  <w:szCs w:val="22"/>
                  <w:rPrChange w:id="1668" w:author="master" w:date="2025-05-16T16:47:00Z">
                    <w:rPr>
                      <w:rFonts w:ascii="ＭＳ 明朝" w:eastAsia="ＭＳ 明朝" w:hAnsi="ＭＳ 明朝" w:hint="eastAsia"/>
                      <w:color w:val="000000" w:themeColor="text1"/>
                      <w:sz w:val="22"/>
                      <w:szCs w:val="22"/>
                    </w:rPr>
                  </w:rPrChange>
                </w:rPr>
                <w:delText>※回答は</w:delText>
              </w:r>
            </w:del>
            <w:ins w:id="1669" w:author="master" w:date="2025-03-13T19:04:00Z">
              <w:del w:id="1670" w:author="安永　美穂子" w:date="2026-03-04T19:29:00Z">
                <w:r w:rsidDel="0010366D">
                  <w:rPr>
                    <w:rFonts w:ascii="ＭＳ 明朝" w:eastAsia="ＭＳ 明朝" w:hAnsi="ＭＳ 明朝" w:hint="eastAsia"/>
                    <w:sz w:val="22"/>
                    <w:szCs w:val="22"/>
                  </w:rPr>
                  <w:delText>○</w:delText>
                </w:r>
              </w:del>
            </w:ins>
            <w:del w:id="1671" w:author="安永　美穂子" w:date="2026-03-04T19:58:00Z">
              <w:r w:rsidDel="00792A6E">
                <w:rPr>
                  <w:rFonts w:ascii="ＭＳ 明朝" w:eastAsia="ＭＳ 明朝" w:hAnsi="ＭＳ 明朝" w:hint="eastAsia"/>
                  <w:sz w:val="22"/>
                  <w:szCs w:val="22"/>
                  <w:rPrChange w:id="1672" w:author="master" w:date="2025-05-16T16:47:00Z">
                    <w:rPr>
                      <w:rFonts w:ascii="ＭＳ 明朝" w:eastAsia="ＭＳ 明朝" w:hAnsi="ＭＳ 明朝" w:hint="eastAsia"/>
                      <w:color w:val="000000" w:themeColor="text1"/>
                      <w:sz w:val="22"/>
                      <w:szCs w:val="22"/>
                    </w:rPr>
                  </w:rPrChange>
                </w:rPr>
                <w:delText>３月</w:delText>
              </w:r>
              <w:r w:rsidDel="00792A6E">
                <w:rPr>
                  <w:rFonts w:ascii="ＭＳ 明朝" w:eastAsia="ＭＳ 明朝" w:hAnsi="ＭＳ 明朝"/>
                  <w:sz w:val="22"/>
                  <w:szCs w:val="22"/>
                  <w:rPrChange w:id="1673" w:author="master" w:date="2025-05-16T16:47:00Z">
                    <w:rPr>
                      <w:rFonts w:ascii="ＭＳ 明朝" w:eastAsia="ＭＳ 明朝" w:hAnsi="ＭＳ 明朝"/>
                      <w:color w:val="000000" w:themeColor="text1"/>
                      <w:sz w:val="22"/>
                      <w:szCs w:val="22"/>
                    </w:rPr>
                  </w:rPrChange>
                </w:rPr>
                <w:delText>13</w:delText>
              </w:r>
            </w:del>
            <w:ins w:id="1674" w:author="master" w:date="2025-03-13T19:04:00Z">
              <w:del w:id="1675" w:author="安永　美穂子" w:date="2026-03-04T19:29:00Z">
                <w:r w:rsidDel="0010366D">
                  <w:rPr>
                    <w:rFonts w:ascii="ＭＳ 明朝" w:eastAsia="ＭＳ 明朝" w:hAnsi="ＭＳ 明朝" w:hint="eastAsia"/>
                    <w:sz w:val="22"/>
                    <w:szCs w:val="22"/>
                  </w:rPr>
                  <w:delText>○</w:delText>
                </w:r>
              </w:del>
            </w:ins>
            <w:del w:id="1676" w:author="安永　美穂子" w:date="2026-03-04T19:58:00Z">
              <w:r w:rsidDel="00792A6E">
                <w:rPr>
                  <w:rFonts w:ascii="ＭＳ 明朝" w:eastAsia="ＭＳ 明朝" w:hAnsi="ＭＳ 明朝" w:hint="eastAsia"/>
                  <w:sz w:val="22"/>
                  <w:szCs w:val="22"/>
                  <w:rPrChange w:id="1677" w:author="master" w:date="2025-05-16T16:47:00Z">
                    <w:rPr>
                      <w:rFonts w:ascii="ＭＳ 明朝" w:eastAsia="ＭＳ 明朝" w:hAnsi="ＭＳ 明朝" w:hint="eastAsia"/>
                      <w:color w:val="000000" w:themeColor="text1"/>
                      <w:sz w:val="22"/>
                      <w:szCs w:val="22"/>
                    </w:rPr>
                  </w:rPrChange>
                </w:rPr>
                <w:delText>日（月</w:delText>
              </w:r>
            </w:del>
            <w:ins w:id="1678" w:author="master" w:date="2025-03-13T19:04:00Z">
              <w:del w:id="1679" w:author="安永　美穂子" w:date="2026-03-04T19:29:00Z">
                <w:r w:rsidDel="0010366D">
                  <w:rPr>
                    <w:rFonts w:ascii="ＭＳ 明朝" w:eastAsia="ＭＳ 明朝" w:hAnsi="ＭＳ 明朝" w:hint="eastAsia"/>
                    <w:sz w:val="22"/>
                    <w:szCs w:val="22"/>
                  </w:rPr>
                  <w:delText xml:space="preserve">　</w:delText>
                </w:r>
              </w:del>
            </w:ins>
            <w:del w:id="1680" w:author="安永　美穂子" w:date="2026-03-04T19:58:00Z">
              <w:r w:rsidDel="00792A6E">
                <w:rPr>
                  <w:rFonts w:ascii="ＭＳ 明朝" w:eastAsia="ＭＳ 明朝" w:hAnsi="ＭＳ 明朝" w:hint="eastAsia"/>
                  <w:sz w:val="22"/>
                  <w:szCs w:val="22"/>
                  <w:rPrChange w:id="1681" w:author="master" w:date="2025-05-16T16:47:00Z">
                    <w:rPr>
                      <w:rFonts w:ascii="ＭＳ 明朝" w:eastAsia="ＭＳ 明朝" w:hAnsi="ＭＳ 明朝" w:hint="eastAsia"/>
                      <w:color w:val="000000" w:themeColor="text1"/>
                      <w:sz w:val="22"/>
                      <w:szCs w:val="22"/>
                    </w:rPr>
                  </w:rPrChange>
                </w:rPr>
                <w:delText>）まで</w:delText>
              </w:r>
            </w:del>
          </w:p>
        </w:tc>
      </w:tr>
      <w:tr w:rsidR="00891042" w:rsidDel="00AF646E" w14:paraId="6AB53440" w14:textId="17F2E64C">
        <w:trPr>
          <w:del w:id="1682" w:author="安永　美穂子" w:date="2026-02-27T17:17:00Z"/>
        </w:trPr>
        <w:tc>
          <w:tcPr>
            <w:tcW w:w="4678" w:type="dxa"/>
          </w:tcPr>
          <w:p w14:paraId="79913CA1" w14:textId="6E5E6B2F" w:rsidR="00891042" w:rsidRPr="00AF646E" w:rsidDel="00AF646E" w:rsidRDefault="007B4227" w:rsidP="00792A6E">
            <w:pPr>
              <w:autoSpaceDE w:val="0"/>
              <w:autoSpaceDN w:val="0"/>
              <w:adjustRightInd w:val="0"/>
              <w:jc w:val="center"/>
              <w:rPr>
                <w:del w:id="1683" w:author="安永　美穂子" w:date="2026-02-27T17:17:00Z"/>
                <w:rFonts w:ascii="ＭＳ 明朝" w:eastAsia="ＭＳ 明朝" w:hAnsi="ＭＳ 明朝"/>
                <w:sz w:val="22"/>
                <w:szCs w:val="22"/>
                <w:highlight w:val="yellow"/>
                <w:rPrChange w:id="1684" w:author="安永　美穂子" w:date="2026-02-27T17:17:00Z">
                  <w:rPr>
                    <w:del w:id="1685" w:author="安永　美穂子" w:date="2026-02-27T17:17:00Z"/>
                    <w:rFonts w:ascii="ＭＳ 明朝" w:eastAsia="ＭＳ 明朝" w:hAnsi="ＭＳ 明朝"/>
                    <w:color w:val="000000" w:themeColor="text1"/>
                    <w:sz w:val="22"/>
                    <w:szCs w:val="22"/>
                  </w:rPr>
                </w:rPrChange>
              </w:rPr>
              <w:pPrChange w:id="1686" w:author="安永　美穂子" w:date="2026-03-04T19:58:00Z">
                <w:pPr/>
              </w:pPrChange>
            </w:pPr>
            <w:ins w:id="1687" w:author="master" w:date="2024-05-28T14:56:00Z">
              <w:del w:id="1688" w:author="安永　美穂子" w:date="2026-02-27T17:17:00Z">
                <w:r w:rsidRPr="00AF646E" w:rsidDel="00AF646E">
                  <w:rPr>
                    <w:rFonts w:ascii="ＭＳ 明朝" w:eastAsia="ＭＳ 明朝" w:hAnsi="ＭＳ 明朝" w:hint="eastAsia"/>
                    <w:sz w:val="22"/>
                    <w:szCs w:val="22"/>
                    <w:highlight w:val="yellow"/>
                    <w:rPrChange w:id="1689" w:author="安永　美穂子" w:date="2026-02-27T17:17:00Z">
                      <w:rPr>
                        <w:rFonts w:ascii="ＭＳ 明朝" w:eastAsia="ＭＳ 明朝" w:hAnsi="ＭＳ 明朝" w:hint="eastAsia"/>
                        <w:color w:val="000000" w:themeColor="text1"/>
                        <w:sz w:val="22"/>
                        <w:szCs w:val="22"/>
                      </w:rPr>
                    </w:rPrChange>
                  </w:rPr>
                  <w:delText>参加表明書、参加資格確認書の提出締め切り</w:delText>
                </w:r>
              </w:del>
            </w:ins>
            <w:del w:id="1690" w:author="安永　美穂子" w:date="2026-02-27T17:17:00Z">
              <w:r w:rsidRPr="00AF646E" w:rsidDel="00AF646E">
                <w:rPr>
                  <w:rFonts w:ascii="ＭＳ 明朝" w:eastAsia="ＭＳ 明朝" w:hAnsi="ＭＳ 明朝" w:hint="eastAsia"/>
                  <w:sz w:val="22"/>
                  <w:szCs w:val="22"/>
                  <w:highlight w:val="yellow"/>
                  <w:rPrChange w:id="1691" w:author="安永　美穂子" w:date="2026-02-27T17:17:00Z">
                    <w:rPr>
                      <w:rFonts w:ascii="ＭＳ 明朝" w:eastAsia="ＭＳ 明朝" w:hAnsi="ＭＳ 明朝" w:hint="eastAsia"/>
                      <w:color w:val="000000" w:themeColor="text1"/>
                      <w:sz w:val="22"/>
                      <w:szCs w:val="22"/>
                    </w:rPr>
                  </w:rPrChange>
                </w:rPr>
                <w:delText>参加表明書、参加資格確認書の提出締め切り</w:delText>
              </w:r>
            </w:del>
          </w:p>
        </w:tc>
        <w:tc>
          <w:tcPr>
            <w:tcW w:w="3531" w:type="dxa"/>
          </w:tcPr>
          <w:p w14:paraId="53CFEC9D" w14:textId="3C9AC135" w:rsidR="00891042" w:rsidRPr="00AF646E" w:rsidDel="00AF646E" w:rsidRDefault="007B4227" w:rsidP="00792A6E">
            <w:pPr>
              <w:autoSpaceDE w:val="0"/>
              <w:autoSpaceDN w:val="0"/>
              <w:adjustRightInd w:val="0"/>
              <w:jc w:val="center"/>
              <w:rPr>
                <w:del w:id="1692" w:author="安永　美穂子" w:date="2026-02-27T17:17:00Z"/>
                <w:rFonts w:ascii="ＭＳ 明朝" w:eastAsia="ＭＳ 明朝" w:hAnsi="ＭＳ 明朝"/>
                <w:sz w:val="22"/>
                <w:szCs w:val="22"/>
                <w:highlight w:val="yellow"/>
                <w:rPrChange w:id="1693" w:author="安永　美穂子" w:date="2026-02-27T17:17:00Z">
                  <w:rPr>
                    <w:del w:id="1694" w:author="安永　美穂子" w:date="2026-02-27T17:17:00Z"/>
                    <w:rFonts w:ascii="ＭＳ 明朝" w:eastAsia="ＭＳ 明朝" w:hAnsi="ＭＳ 明朝"/>
                    <w:color w:val="000000" w:themeColor="text1"/>
                    <w:sz w:val="22"/>
                    <w:szCs w:val="22"/>
                  </w:rPr>
                </w:rPrChange>
              </w:rPr>
              <w:pPrChange w:id="1695" w:author="安永　美穂子" w:date="2026-03-04T19:58:00Z">
                <w:pPr/>
              </w:pPrChange>
            </w:pPr>
            <w:ins w:id="1696" w:author="master" w:date="2024-05-28T14:56:00Z">
              <w:del w:id="1697" w:author="安永　美穂子" w:date="2026-02-27T17:17:00Z">
                <w:r w:rsidRPr="00AF646E" w:rsidDel="00AF646E">
                  <w:rPr>
                    <w:rFonts w:ascii="ＭＳ 明朝" w:eastAsia="ＭＳ 明朝" w:hAnsi="ＭＳ 明朝" w:hint="eastAsia"/>
                    <w:sz w:val="22"/>
                    <w:szCs w:val="22"/>
                    <w:highlight w:val="yellow"/>
                    <w:rPrChange w:id="1698" w:author="安永　美穂子" w:date="2026-02-27T17:17:00Z">
                      <w:rPr>
                        <w:rFonts w:ascii="ＭＳ 明朝" w:eastAsia="ＭＳ 明朝" w:hAnsi="ＭＳ 明朝" w:hint="eastAsia"/>
                        <w:sz w:val="22"/>
                        <w:szCs w:val="22"/>
                      </w:rPr>
                    </w:rPrChange>
                  </w:rPr>
                  <w:delText>令和</w:delText>
                </w:r>
              </w:del>
            </w:ins>
            <w:ins w:id="1699" w:author="master" w:date="2025-03-13T19:04:00Z">
              <w:del w:id="1700" w:author="安永　美穂子" w:date="2026-02-27T17:17:00Z">
                <w:r w:rsidRPr="00AF646E" w:rsidDel="00AF646E">
                  <w:rPr>
                    <w:rFonts w:ascii="ＭＳ 明朝" w:eastAsia="ＭＳ 明朝" w:hAnsi="ＭＳ 明朝" w:hint="eastAsia"/>
                    <w:sz w:val="22"/>
                    <w:szCs w:val="22"/>
                    <w:highlight w:val="yellow"/>
                    <w:rPrChange w:id="1701" w:author="安永　美穂子" w:date="2026-02-27T17:17:00Z">
                      <w:rPr>
                        <w:rFonts w:ascii="ＭＳ 明朝" w:eastAsia="ＭＳ 明朝" w:hAnsi="ＭＳ 明朝" w:hint="eastAsia"/>
                        <w:sz w:val="22"/>
                        <w:szCs w:val="22"/>
                      </w:rPr>
                    </w:rPrChange>
                  </w:rPr>
                  <w:delText>７</w:delText>
                </w:r>
              </w:del>
            </w:ins>
            <w:ins w:id="1702" w:author="master" w:date="2024-05-28T14:56:00Z">
              <w:del w:id="1703" w:author="安永　美穂子" w:date="2026-02-27T17:17:00Z">
                <w:r w:rsidRPr="00AF646E" w:rsidDel="00AF646E">
                  <w:rPr>
                    <w:rFonts w:ascii="ＭＳ 明朝" w:eastAsia="ＭＳ 明朝" w:hAnsi="ＭＳ 明朝" w:hint="eastAsia"/>
                    <w:sz w:val="22"/>
                    <w:szCs w:val="22"/>
                    <w:highlight w:val="yellow"/>
                    <w:rPrChange w:id="1704" w:author="安永　美穂子" w:date="2026-02-27T17:17:00Z">
                      <w:rPr>
                        <w:rFonts w:ascii="ＭＳ 明朝" w:eastAsia="ＭＳ 明朝" w:hAnsi="ＭＳ 明朝" w:hint="eastAsia"/>
                        <w:color w:val="FF0000"/>
                        <w:sz w:val="22"/>
                        <w:szCs w:val="22"/>
                      </w:rPr>
                    </w:rPrChange>
                  </w:rPr>
                  <w:delText>年</w:delText>
                </w:r>
              </w:del>
            </w:ins>
            <w:ins w:id="1705" w:author="master" w:date="2025-03-13T19:04:00Z">
              <w:del w:id="1706" w:author="安永　美穂子" w:date="2026-02-27T17:17:00Z">
                <w:r w:rsidRPr="00AF646E" w:rsidDel="00AF646E">
                  <w:rPr>
                    <w:rFonts w:ascii="ＭＳ 明朝" w:eastAsia="ＭＳ 明朝" w:hAnsi="ＭＳ 明朝" w:hint="eastAsia"/>
                    <w:sz w:val="22"/>
                    <w:szCs w:val="22"/>
                    <w:highlight w:val="yellow"/>
                    <w:rPrChange w:id="1707" w:author="安永　美穂子" w:date="2026-02-27T17:17:00Z">
                      <w:rPr>
                        <w:rFonts w:ascii="ＭＳ 明朝" w:eastAsia="ＭＳ 明朝" w:hAnsi="ＭＳ 明朝" w:hint="eastAsia"/>
                        <w:sz w:val="22"/>
                        <w:szCs w:val="22"/>
                      </w:rPr>
                    </w:rPrChange>
                  </w:rPr>
                  <w:delText>〇</w:delText>
                </w:r>
              </w:del>
            </w:ins>
            <w:ins w:id="1708" w:author="master" w:date="2024-05-28T14:56:00Z">
              <w:del w:id="1709" w:author="安永　美穂子" w:date="2026-02-27T17:17:00Z">
                <w:r w:rsidRPr="00AF646E" w:rsidDel="00AF646E">
                  <w:rPr>
                    <w:rFonts w:ascii="ＭＳ 明朝" w:eastAsia="ＭＳ 明朝" w:hAnsi="ＭＳ 明朝" w:hint="eastAsia"/>
                    <w:sz w:val="22"/>
                    <w:szCs w:val="22"/>
                    <w:highlight w:val="yellow"/>
                    <w:rPrChange w:id="1710" w:author="安永　美穂子" w:date="2026-02-27T17:17:00Z">
                      <w:rPr>
                        <w:rFonts w:ascii="ＭＳ 明朝" w:eastAsia="ＭＳ 明朝" w:hAnsi="ＭＳ 明朝" w:hint="eastAsia"/>
                        <w:color w:val="FF0000"/>
                        <w:sz w:val="22"/>
                        <w:szCs w:val="22"/>
                      </w:rPr>
                    </w:rPrChange>
                  </w:rPr>
                  <w:delText>月</w:delText>
                </w:r>
              </w:del>
            </w:ins>
            <w:ins w:id="1711" w:author="master" w:date="2025-03-13T19:04:00Z">
              <w:del w:id="1712" w:author="安永　美穂子" w:date="2026-02-27T17:17:00Z">
                <w:r w:rsidRPr="00AF646E" w:rsidDel="00AF646E">
                  <w:rPr>
                    <w:rFonts w:ascii="ＭＳ 明朝" w:eastAsia="ＭＳ 明朝" w:hAnsi="ＭＳ 明朝" w:hint="eastAsia"/>
                    <w:sz w:val="22"/>
                    <w:szCs w:val="22"/>
                    <w:highlight w:val="yellow"/>
                    <w:rPrChange w:id="1713" w:author="安永　美穂子" w:date="2026-02-27T17:17:00Z">
                      <w:rPr>
                        <w:rFonts w:ascii="ＭＳ 明朝" w:eastAsia="ＭＳ 明朝" w:hAnsi="ＭＳ 明朝" w:hint="eastAsia"/>
                        <w:sz w:val="22"/>
                        <w:szCs w:val="22"/>
                      </w:rPr>
                    </w:rPrChange>
                  </w:rPr>
                  <w:delText>〇</w:delText>
                </w:r>
              </w:del>
            </w:ins>
            <w:ins w:id="1714" w:author="master" w:date="2024-05-28T14:56:00Z">
              <w:del w:id="1715" w:author="安永　美穂子" w:date="2026-02-27T17:17:00Z">
                <w:r w:rsidRPr="00AF646E" w:rsidDel="00AF646E">
                  <w:rPr>
                    <w:rFonts w:ascii="ＭＳ 明朝" w:eastAsia="ＭＳ 明朝" w:hAnsi="ＭＳ 明朝"/>
                    <w:sz w:val="22"/>
                    <w:szCs w:val="22"/>
                    <w:highlight w:val="yellow"/>
                    <w:rPrChange w:id="1716" w:author="安永　美穂子" w:date="2026-02-27T17:17:00Z">
                      <w:rPr>
                        <w:rFonts w:ascii="ＭＳ 明朝" w:eastAsia="ＭＳ 明朝" w:hAnsi="ＭＳ 明朝"/>
                        <w:sz w:val="22"/>
                        <w:szCs w:val="22"/>
                      </w:rPr>
                    </w:rPrChange>
                  </w:rPr>
                  <w:delText>日（</w:delText>
                </w:r>
              </w:del>
            </w:ins>
            <w:ins w:id="1717" w:author="master" w:date="2025-03-13T19:04:00Z">
              <w:del w:id="1718" w:author="安永　美穂子" w:date="2026-02-27T17:17:00Z">
                <w:r w:rsidRPr="00AF646E" w:rsidDel="00AF646E">
                  <w:rPr>
                    <w:rFonts w:ascii="ＭＳ 明朝" w:eastAsia="ＭＳ 明朝" w:hAnsi="ＭＳ 明朝" w:hint="eastAsia"/>
                    <w:sz w:val="22"/>
                    <w:szCs w:val="22"/>
                    <w:highlight w:val="yellow"/>
                    <w:rPrChange w:id="1719" w:author="安永　美穂子" w:date="2026-02-27T17:17:00Z">
                      <w:rPr>
                        <w:rFonts w:ascii="ＭＳ 明朝" w:eastAsia="ＭＳ 明朝" w:hAnsi="ＭＳ 明朝" w:hint="eastAsia"/>
                        <w:sz w:val="22"/>
                        <w:szCs w:val="22"/>
                      </w:rPr>
                    </w:rPrChange>
                  </w:rPr>
                  <w:delText xml:space="preserve">　</w:delText>
                </w:r>
              </w:del>
            </w:ins>
            <w:ins w:id="1720" w:author="master" w:date="2024-05-28T14:56:00Z">
              <w:del w:id="1721" w:author="安永　美穂子" w:date="2026-02-27T17:17:00Z">
                <w:r w:rsidRPr="00AF646E" w:rsidDel="00AF646E">
                  <w:rPr>
                    <w:rFonts w:ascii="ＭＳ 明朝" w:eastAsia="ＭＳ 明朝" w:hAnsi="ＭＳ 明朝"/>
                    <w:sz w:val="22"/>
                    <w:szCs w:val="22"/>
                    <w:highlight w:val="yellow"/>
                    <w:rPrChange w:id="1722" w:author="安永　美穂子" w:date="2026-02-27T17:17:00Z">
                      <w:rPr>
                        <w:rFonts w:ascii="ＭＳ 明朝" w:eastAsia="ＭＳ 明朝" w:hAnsi="ＭＳ 明朝"/>
                        <w:color w:val="FF0000"/>
                        <w:sz w:val="22"/>
                        <w:szCs w:val="22"/>
                      </w:rPr>
                    </w:rPrChange>
                  </w:rPr>
                  <w:delText>）</w:delText>
                </w:r>
              </w:del>
            </w:ins>
            <w:del w:id="1723" w:author="安永　美穂子" w:date="2026-02-27T17:17:00Z">
              <w:r w:rsidRPr="00AF646E" w:rsidDel="00AF646E">
                <w:rPr>
                  <w:rFonts w:ascii="ＭＳ 明朝" w:eastAsia="ＭＳ 明朝" w:hAnsi="ＭＳ 明朝" w:hint="eastAsia"/>
                  <w:sz w:val="22"/>
                  <w:szCs w:val="22"/>
                  <w:highlight w:val="yellow"/>
                  <w:rPrChange w:id="1724" w:author="安永　美穂子" w:date="2026-02-27T17:17:00Z">
                    <w:rPr>
                      <w:rFonts w:ascii="ＭＳ 明朝" w:eastAsia="ＭＳ 明朝" w:hAnsi="ＭＳ 明朝" w:hint="eastAsia"/>
                      <w:color w:val="000000" w:themeColor="text1"/>
                      <w:sz w:val="22"/>
                      <w:szCs w:val="22"/>
                    </w:rPr>
                  </w:rPrChange>
                </w:rPr>
                <w:delText>令和５年３月</w:delText>
              </w:r>
              <w:r w:rsidRPr="00AF646E" w:rsidDel="00AF646E">
                <w:rPr>
                  <w:rFonts w:ascii="ＭＳ 明朝" w:eastAsia="ＭＳ 明朝" w:hAnsi="ＭＳ 明朝"/>
                  <w:sz w:val="22"/>
                  <w:szCs w:val="22"/>
                  <w:highlight w:val="yellow"/>
                  <w:rPrChange w:id="1725" w:author="安永　美穂子" w:date="2026-02-27T17:17:00Z">
                    <w:rPr>
                      <w:rFonts w:ascii="ＭＳ 明朝" w:eastAsia="ＭＳ 明朝" w:hAnsi="ＭＳ 明朝"/>
                      <w:color w:val="000000" w:themeColor="text1"/>
                      <w:sz w:val="22"/>
                      <w:szCs w:val="22"/>
                    </w:rPr>
                  </w:rPrChange>
                </w:rPr>
                <w:delText>15日（水）</w:delText>
              </w:r>
            </w:del>
          </w:p>
        </w:tc>
      </w:tr>
      <w:tr w:rsidR="00891042" w:rsidDel="00792A6E" w14:paraId="3BE78B3D" w14:textId="4223A772">
        <w:trPr>
          <w:del w:id="1726" w:author="安永　美穂子" w:date="2026-03-04T19:58:00Z"/>
        </w:trPr>
        <w:tc>
          <w:tcPr>
            <w:tcW w:w="4678" w:type="dxa"/>
          </w:tcPr>
          <w:p w14:paraId="44A266B2" w14:textId="261657A1" w:rsidR="00891042" w:rsidRPr="00891042" w:rsidDel="00792A6E" w:rsidRDefault="007B4227" w:rsidP="00792A6E">
            <w:pPr>
              <w:autoSpaceDE w:val="0"/>
              <w:autoSpaceDN w:val="0"/>
              <w:adjustRightInd w:val="0"/>
              <w:jc w:val="center"/>
              <w:rPr>
                <w:del w:id="1727" w:author="安永　美穂子" w:date="2026-03-04T19:58:00Z"/>
                <w:rFonts w:ascii="ＭＳ 明朝" w:eastAsia="ＭＳ 明朝" w:hAnsi="ＭＳ 明朝"/>
                <w:sz w:val="22"/>
                <w:szCs w:val="22"/>
                <w:rPrChange w:id="1728" w:author="master" w:date="2024-05-31T14:13:00Z">
                  <w:rPr>
                    <w:del w:id="1729" w:author="安永　美穂子" w:date="2026-03-04T19:58:00Z"/>
                    <w:rFonts w:ascii="ＭＳ 明朝" w:eastAsia="ＭＳ 明朝" w:hAnsi="ＭＳ 明朝"/>
                    <w:color w:val="000000" w:themeColor="text1"/>
                    <w:sz w:val="22"/>
                    <w:szCs w:val="22"/>
                  </w:rPr>
                </w:rPrChange>
              </w:rPr>
              <w:pPrChange w:id="1730" w:author="安永　美穂子" w:date="2026-03-04T19:58:00Z">
                <w:pPr/>
              </w:pPrChange>
            </w:pPr>
            <w:del w:id="1731" w:author="安永　美穂子" w:date="2026-03-04T19:58:00Z">
              <w:r w:rsidDel="00792A6E">
                <w:rPr>
                  <w:rFonts w:ascii="ＭＳ 明朝" w:eastAsia="ＭＳ 明朝" w:hAnsi="ＭＳ 明朝" w:hint="eastAsia"/>
                  <w:sz w:val="22"/>
                  <w:szCs w:val="22"/>
                  <w:rPrChange w:id="1732" w:author="master" w:date="2024-05-31T14:13:00Z">
                    <w:rPr>
                      <w:rFonts w:ascii="ＭＳ 明朝" w:eastAsia="ＭＳ 明朝" w:hAnsi="ＭＳ 明朝" w:hint="eastAsia"/>
                      <w:color w:val="000000" w:themeColor="text1"/>
                      <w:sz w:val="22"/>
                      <w:szCs w:val="22"/>
                    </w:rPr>
                  </w:rPrChange>
                </w:rPr>
                <w:delText>企画提案書、見積書の提出締め切り</w:delText>
              </w:r>
            </w:del>
          </w:p>
        </w:tc>
        <w:tc>
          <w:tcPr>
            <w:tcW w:w="3531" w:type="dxa"/>
          </w:tcPr>
          <w:p w14:paraId="254AA6A3" w14:textId="687DEE16" w:rsidR="00891042" w:rsidRPr="00891042" w:rsidDel="00792A6E" w:rsidRDefault="007B4227" w:rsidP="00792A6E">
            <w:pPr>
              <w:autoSpaceDE w:val="0"/>
              <w:autoSpaceDN w:val="0"/>
              <w:adjustRightInd w:val="0"/>
              <w:jc w:val="center"/>
              <w:rPr>
                <w:del w:id="1733" w:author="安永　美穂子" w:date="2026-03-04T19:58:00Z"/>
                <w:rFonts w:ascii="ＭＳ 明朝" w:eastAsia="ＭＳ 明朝" w:hAnsi="ＭＳ 明朝"/>
                <w:sz w:val="22"/>
                <w:szCs w:val="22"/>
                <w:rPrChange w:id="1734" w:author="master" w:date="2025-05-16T16:47:00Z">
                  <w:rPr>
                    <w:del w:id="1735" w:author="安永　美穂子" w:date="2026-03-04T19:58:00Z"/>
                    <w:rFonts w:ascii="ＭＳ 明朝" w:eastAsia="ＭＳ 明朝" w:hAnsi="ＭＳ 明朝"/>
                    <w:color w:val="000000" w:themeColor="text1"/>
                    <w:sz w:val="22"/>
                    <w:szCs w:val="22"/>
                  </w:rPr>
                </w:rPrChange>
              </w:rPr>
              <w:pPrChange w:id="1736" w:author="安永　美穂子" w:date="2026-03-04T19:58:00Z">
                <w:pPr/>
              </w:pPrChange>
            </w:pPr>
            <w:del w:id="1737" w:author="安永　美穂子" w:date="2026-03-04T19:58:00Z">
              <w:r w:rsidDel="00792A6E">
                <w:rPr>
                  <w:rFonts w:ascii="ＭＳ 明朝" w:eastAsia="ＭＳ 明朝" w:hAnsi="ＭＳ 明朝" w:hint="eastAsia"/>
                  <w:sz w:val="22"/>
                  <w:szCs w:val="22"/>
                  <w:rPrChange w:id="1738" w:author="master" w:date="2025-05-16T16:47:00Z">
                    <w:rPr>
                      <w:rFonts w:ascii="ＭＳ 明朝" w:eastAsia="ＭＳ 明朝" w:hAnsi="ＭＳ 明朝" w:hint="eastAsia"/>
                      <w:color w:val="000000" w:themeColor="text1"/>
                      <w:sz w:val="22"/>
                      <w:szCs w:val="22"/>
                    </w:rPr>
                  </w:rPrChange>
                </w:rPr>
                <w:delText>令和５</w:delText>
              </w:r>
            </w:del>
            <w:ins w:id="1739" w:author="master" w:date="2025-03-13T19:04:00Z">
              <w:del w:id="1740" w:author="安永　美穂子" w:date="2026-02-27T17:17:00Z">
                <w:r w:rsidDel="00AF646E">
                  <w:rPr>
                    <w:rFonts w:ascii="ＭＳ 明朝" w:eastAsia="ＭＳ 明朝" w:hAnsi="ＭＳ 明朝" w:hint="eastAsia"/>
                    <w:sz w:val="22"/>
                    <w:szCs w:val="22"/>
                  </w:rPr>
                  <w:delText>７</w:delText>
                </w:r>
              </w:del>
            </w:ins>
            <w:del w:id="1741" w:author="安永　美穂子" w:date="2026-03-04T19:58:00Z">
              <w:r w:rsidDel="00792A6E">
                <w:rPr>
                  <w:rFonts w:ascii="ＭＳ 明朝" w:eastAsia="ＭＳ 明朝" w:hAnsi="ＭＳ 明朝" w:hint="eastAsia"/>
                  <w:sz w:val="22"/>
                  <w:szCs w:val="22"/>
                  <w:rPrChange w:id="1742" w:author="master" w:date="2025-05-16T16:47:00Z">
                    <w:rPr>
                      <w:rFonts w:ascii="ＭＳ 明朝" w:eastAsia="ＭＳ 明朝" w:hAnsi="ＭＳ 明朝" w:hint="eastAsia"/>
                      <w:color w:val="000000" w:themeColor="text1"/>
                      <w:sz w:val="22"/>
                      <w:szCs w:val="22"/>
                    </w:rPr>
                  </w:rPrChange>
                </w:rPr>
                <w:delText>年</w:delText>
              </w:r>
            </w:del>
            <w:ins w:id="1743" w:author="master" w:date="2025-03-13T19:04:00Z">
              <w:del w:id="1744" w:author="安永　美穂子" w:date="2026-03-04T19:29:00Z">
                <w:r w:rsidDel="0010366D">
                  <w:rPr>
                    <w:rFonts w:ascii="ＭＳ 明朝" w:eastAsia="ＭＳ 明朝" w:hAnsi="ＭＳ 明朝" w:hint="eastAsia"/>
                    <w:sz w:val="22"/>
                    <w:szCs w:val="22"/>
                  </w:rPr>
                  <w:delText>〇</w:delText>
                </w:r>
              </w:del>
            </w:ins>
            <w:del w:id="1745" w:author="安永　美穂子" w:date="2026-03-04T19:58:00Z">
              <w:r w:rsidDel="00792A6E">
                <w:rPr>
                  <w:rFonts w:ascii="ＭＳ 明朝" w:eastAsia="ＭＳ 明朝" w:hAnsi="ＭＳ 明朝" w:hint="eastAsia"/>
                  <w:sz w:val="22"/>
                  <w:szCs w:val="22"/>
                  <w:rPrChange w:id="1746" w:author="master" w:date="2025-05-16T16:47:00Z">
                    <w:rPr>
                      <w:rFonts w:ascii="ＭＳ 明朝" w:eastAsia="ＭＳ 明朝" w:hAnsi="ＭＳ 明朝" w:hint="eastAsia"/>
                      <w:color w:val="000000" w:themeColor="text1"/>
                      <w:sz w:val="22"/>
                      <w:szCs w:val="22"/>
                    </w:rPr>
                  </w:rPrChange>
                </w:rPr>
                <w:delText>３月</w:delText>
              </w:r>
              <w:r w:rsidDel="00792A6E">
                <w:rPr>
                  <w:rFonts w:ascii="ＭＳ 明朝" w:eastAsia="ＭＳ 明朝" w:hAnsi="ＭＳ 明朝"/>
                  <w:sz w:val="22"/>
                  <w:szCs w:val="22"/>
                  <w:rPrChange w:id="1747" w:author="master" w:date="2025-05-16T16:47:00Z">
                    <w:rPr>
                      <w:rFonts w:ascii="ＭＳ 明朝" w:eastAsia="ＭＳ 明朝" w:hAnsi="ＭＳ 明朝"/>
                      <w:color w:val="000000" w:themeColor="text1"/>
                      <w:sz w:val="22"/>
                      <w:szCs w:val="22"/>
                    </w:rPr>
                  </w:rPrChange>
                </w:rPr>
                <w:delText>23</w:delText>
              </w:r>
            </w:del>
            <w:ins w:id="1748" w:author="master" w:date="2025-03-13T19:04:00Z">
              <w:del w:id="1749" w:author="安永　美穂子" w:date="2026-03-04T19:29:00Z">
                <w:r w:rsidDel="0010366D">
                  <w:rPr>
                    <w:rFonts w:ascii="ＭＳ 明朝" w:eastAsia="ＭＳ 明朝" w:hAnsi="ＭＳ 明朝" w:hint="eastAsia"/>
                    <w:sz w:val="22"/>
                    <w:szCs w:val="22"/>
                  </w:rPr>
                  <w:delText>○</w:delText>
                </w:r>
              </w:del>
            </w:ins>
            <w:del w:id="1750" w:author="安永　美穂子" w:date="2026-03-04T19:58:00Z">
              <w:r w:rsidDel="00792A6E">
                <w:rPr>
                  <w:rFonts w:ascii="ＭＳ 明朝" w:eastAsia="ＭＳ 明朝" w:hAnsi="ＭＳ 明朝" w:hint="eastAsia"/>
                  <w:sz w:val="22"/>
                  <w:szCs w:val="22"/>
                  <w:rPrChange w:id="1751" w:author="master" w:date="2025-05-16T16:47:00Z">
                    <w:rPr>
                      <w:rFonts w:ascii="ＭＳ 明朝" w:eastAsia="ＭＳ 明朝" w:hAnsi="ＭＳ 明朝" w:hint="eastAsia"/>
                      <w:color w:val="000000" w:themeColor="text1"/>
                      <w:sz w:val="22"/>
                      <w:szCs w:val="22"/>
                    </w:rPr>
                  </w:rPrChange>
                </w:rPr>
                <w:delText>日（木</w:delText>
              </w:r>
            </w:del>
            <w:ins w:id="1752" w:author="master" w:date="2025-03-13T19:05:00Z">
              <w:del w:id="1753" w:author="安永　美穂子" w:date="2026-03-04T19:29:00Z">
                <w:r w:rsidDel="0010366D">
                  <w:rPr>
                    <w:rFonts w:ascii="ＭＳ 明朝" w:eastAsia="ＭＳ 明朝" w:hAnsi="ＭＳ 明朝" w:hint="eastAsia"/>
                    <w:sz w:val="22"/>
                    <w:szCs w:val="22"/>
                  </w:rPr>
                  <w:delText xml:space="preserve">　</w:delText>
                </w:r>
              </w:del>
            </w:ins>
            <w:del w:id="1754" w:author="安永　美穂子" w:date="2026-03-04T19:58:00Z">
              <w:r w:rsidDel="00792A6E">
                <w:rPr>
                  <w:rFonts w:ascii="ＭＳ 明朝" w:eastAsia="ＭＳ 明朝" w:hAnsi="ＭＳ 明朝" w:hint="eastAsia"/>
                  <w:sz w:val="22"/>
                  <w:szCs w:val="22"/>
                  <w:rPrChange w:id="1755" w:author="master" w:date="2025-05-16T16:47:00Z">
                    <w:rPr>
                      <w:rFonts w:ascii="ＭＳ 明朝" w:eastAsia="ＭＳ 明朝" w:hAnsi="ＭＳ 明朝" w:hint="eastAsia"/>
                      <w:color w:val="000000" w:themeColor="text1"/>
                      <w:sz w:val="22"/>
                      <w:szCs w:val="22"/>
                    </w:rPr>
                  </w:rPrChange>
                </w:rPr>
                <w:delText>）</w:delText>
              </w:r>
            </w:del>
          </w:p>
        </w:tc>
      </w:tr>
      <w:tr w:rsidR="00891042" w:rsidDel="00792A6E" w14:paraId="40A30A50" w14:textId="5BC8B841">
        <w:trPr>
          <w:del w:id="1756" w:author="安永　美穂子" w:date="2026-03-04T19:58:00Z"/>
        </w:trPr>
        <w:tc>
          <w:tcPr>
            <w:tcW w:w="4678" w:type="dxa"/>
            <w:vAlign w:val="center"/>
          </w:tcPr>
          <w:p w14:paraId="3CD57CB3" w14:textId="3F63452A" w:rsidR="00891042" w:rsidRPr="00891042" w:rsidDel="00792A6E" w:rsidRDefault="007B4227" w:rsidP="00792A6E">
            <w:pPr>
              <w:autoSpaceDE w:val="0"/>
              <w:autoSpaceDN w:val="0"/>
              <w:adjustRightInd w:val="0"/>
              <w:jc w:val="center"/>
              <w:rPr>
                <w:del w:id="1757" w:author="安永　美穂子" w:date="2026-03-04T19:58:00Z"/>
                <w:rFonts w:ascii="ＭＳ 明朝" w:eastAsia="ＭＳ 明朝" w:hAnsi="ＭＳ 明朝"/>
                <w:sz w:val="22"/>
                <w:szCs w:val="22"/>
                <w:rPrChange w:id="1758" w:author="master" w:date="2024-05-31T14:13:00Z">
                  <w:rPr>
                    <w:del w:id="1759" w:author="安永　美穂子" w:date="2026-03-04T19:58:00Z"/>
                    <w:rFonts w:ascii="ＭＳ 明朝" w:eastAsia="ＭＳ 明朝" w:hAnsi="ＭＳ 明朝"/>
                    <w:color w:val="000000" w:themeColor="text1"/>
                    <w:sz w:val="22"/>
                    <w:szCs w:val="22"/>
                  </w:rPr>
                </w:rPrChange>
              </w:rPr>
              <w:pPrChange w:id="1760" w:author="安永　美穂子" w:date="2026-03-04T19:58:00Z">
                <w:pPr/>
              </w:pPrChange>
            </w:pPr>
            <w:del w:id="1761" w:author="安永　美穂子" w:date="2026-03-04T19:58:00Z">
              <w:r w:rsidDel="00792A6E">
                <w:rPr>
                  <w:rFonts w:ascii="ＭＳ 明朝" w:eastAsia="ＭＳ 明朝" w:hAnsi="ＭＳ 明朝" w:hint="eastAsia"/>
                  <w:sz w:val="22"/>
                  <w:szCs w:val="22"/>
                  <w:rPrChange w:id="1762" w:author="master" w:date="2024-05-31T14:13:00Z">
                    <w:rPr>
                      <w:rFonts w:ascii="ＭＳ 明朝" w:eastAsia="ＭＳ 明朝" w:hAnsi="ＭＳ 明朝" w:hint="eastAsia"/>
                      <w:color w:val="000000" w:themeColor="text1"/>
                      <w:sz w:val="22"/>
                      <w:szCs w:val="22"/>
                    </w:rPr>
                  </w:rPrChange>
                </w:rPr>
                <w:delText>プレゼンテーション</w:delText>
              </w:r>
            </w:del>
          </w:p>
        </w:tc>
        <w:tc>
          <w:tcPr>
            <w:tcW w:w="3531" w:type="dxa"/>
          </w:tcPr>
          <w:p w14:paraId="651DBB30" w14:textId="71D6E2D3" w:rsidR="0010366D" w:rsidRPr="00891042" w:rsidDel="00792A6E" w:rsidRDefault="007B4227" w:rsidP="00792A6E">
            <w:pPr>
              <w:autoSpaceDE w:val="0"/>
              <w:autoSpaceDN w:val="0"/>
              <w:adjustRightInd w:val="0"/>
              <w:jc w:val="center"/>
              <w:rPr>
                <w:del w:id="1763" w:author="安永　美穂子" w:date="2026-03-04T19:58:00Z"/>
                <w:rFonts w:ascii="ＭＳ 明朝" w:eastAsia="ＭＳ 明朝" w:hAnsi="ＭＳ 明朝"/>
                <w:sz w:val="22"/>
                <w:szCs w:val="22"/>
                <w:rPrChange w:id="1764" w:author="master" w:date="2025-05-16T16:47:00Z">
                  <w:rPr>
                    <w:del w:id="1765" w:author="安永　美穂子" w:date="2026-03-04T19:58:00Z"/>
                    <w:rFonts w:ascii="ＭＳ 明朝" w:eastAsia="ＭＳ 明朝" w:hAnsi="ＭＳ 明朝"/>
                    <w:color w:val="000000" w:themeColor="text1"/>
                    <w:sz w:val="22"/>
                    <w:szCs w:val="22"/>
                  </w:rPr>
                </w:rPrChange>
              </w:rPr>
              <w:pPrChange w:id="1766" w:author="安永　美穂子" w:date="2026-03-04T19:58:00Z">
                <w:pPr/>
              </w:pPrChange>
            </w:pPr>
            <w:ins w:id="1767" w:author="master" w:date="2025-03-13T19:05:00Z">
              <w:del w:id="1768" w:author="安永　美穂子" w:date="2026-03-04T19:58:00Z">
                <w:r w:rsidDel="00792A6E">
                  <w:rPr>
                    <w:rFonts w:ascii="ＭＳ 明朝" w:eastAsia="ＭＳ 明朝" w:hAnsi="ＭＳ 明朝" w:hint="eastAsia"/>
                    <w:sz w:val="22"/>
                    <w:szCs w:val="22"/>
                  </w:rPr>
                  <w:delText>令和</w:delText>
                </w:r>
              </w:del>
              <w:del w:id="1769" w:author="安永　美穂子" w:date="2026-02-27T17:17:00Z">
                <w:r w:rsidDel="00AF646E">
                  <w:rPr>
                    <w:rFonts w:ascii="ＭＳ 明朝" w:eastAsia="ＭＳ 明朝" w:hAnsi="ＭＳ 明朝" w:hint="eastAsia"/>
                    <w:sz w:val="22"/>
                    <w:szCs w:val="22"/>
                  </w:rPr>
                  <w:delText>７</w:delText>
                </w:r>
              </w:del>
              <w:del w:id="1770" w:author="安永　美穂子" w:date="2026-03-04T19:58:00Z">
                <w:r w:rsidDel="00792A6E">
                  <w:rPr>
                    <w:rFonts w:ascii="ＭＳ 明朝" w:eastAsia="ＭＳ 明朝" w:hAnsi="ＭＳ 明朝" w:hint="eastAsia"/>
                    <w:sz w:val="22"/>
                    <w:szCs w:val="22"/>
                  </w:rPr>
                  <w:delText>年</w:delText>
                </w:r>
              </w:del>
              <w:del w:id="1771" w:author="安永　美穂子" w:date="2026-03-04T19:29:00Z">
                <w:r w:rsidDel="0010366D">
                  <w:rPr>
                    <w:rFonts w:ascii="ＭＳ 明朝" w:eastAsia="ＭＳ 明朝" w:hAnsi="ＭＳ 明朝" w:hint="eastAsia"/>
                    <w:sz w:val="22"/>
                    <w:szCs w:val="22"/>
                  </w:rPr>
                  <w:delText>〇</w:delText>
                </w:r>
              </w:del>
              <w:del w:id="1772" w:author="安永　美穂子" w:date="2026-03-04T19:58:00Z">
                <w:r w:rsidDel="00792A6E">
                  <w:rPr>
                    <w:rFonts w:ascii="ＭＳ 明朝" w:eastAsia="ＭＳ 明朝" w:hAnsi="ＭＳ 明朝" w:hint="eastAsia"/>
                    <w:sz w:val="22"/>
                    <w:szCs w:val="22"/>
                  </w:rPr>
                  <w:delText>月</w:delText>
                </w:r>
              </w:del>
              <w:del w:id="1773" w:author="安永　美穂子" w:date="2026-03-04T19:29:00Z">
                <w:r w:rsidDel="0010366D">
                  <w:rPr>
                    <w:rFonts w:ascii="ＭＳ 明朝" w:eastAsia="ＭＳ 明朝" w:hAnsi="ＭＳ 明朝" w:hint="eastAsia"/>
                    <w:sz w:val="22"/>
                    <w:szCs w:val="22"/>
                  </w:rPr>
                  <w:delText>○</w:delText>
                </w:r>
              </w:del>
              <w:del w:id="1774" w:author="安永　美穂子" w:date="2026-03-04T19:58:00Z">
                <w:r w:rsidDel="00792A6E">
                  <w:rPr>
                    <w:rFonts w:ascii="ＭＳ 明朝" w:eastAsia="ＭＳ 明朝" w:hAnsi="ＭＳ 明朝" w:hint="eastAsia"/>
                    <w:sz w:val="22"/>
                    <w:szCs w:val="22"/>
                  </w:rPr>
                  <w:delText>日（</w:delText>
                </w:r>
              </w:del>
              <w:del w:id="1775" w:author="安永　美穂子" w:date="2026-03-04T19:30:00Z">
                <w:r w:rsidDel="0010366D">
                  <w:rPr>
                    <w:rFonts w:ascii="ＭＳ 明朝" w:eastAsia="ＭＳ 明朝" w:hAnsi="ＭＳ 明朝" w:hint="eastAsia"/>
                    <w:sz w:val="22"/>
                    <w:szCs w:val="22"/>
                  </w:rPr>
                  <w:delText xml:space="preserve">　</w:delText>
                </w:r>
              </w:del>
              <w:del w:id="1776" w:author="安永　美穂子" w:date="2026-03-04T19:58:00Z">
                <w:r w:rsidDel="00792A6E">
                  <w:rPr>
                    <w:rFonts w:ascii="ＭＳ 明朝" w:eastAsia="ＭＳ 明朝" w:hAnsi="ＭＳ 明朝" w:hint="eastAsia"/>
                    <w:sz w:val="22"/>
                    <w:szCs w:val="22"/>
                  </w:rPr>
                  <w:delText>）</w:delText>
                </w:r>
              </w:del>
            </w:ins>
            <w:del w:id="1777" w:author="安永　美穂子" w:date="2026-03-04T19:58:00Z">
              <w:r w:rsidDel="00792A6E">
                <w:rPr>
                  <w:rFonts w:ascii="ＭＳ 明朝" w:eastAsia="ＭＳ 明朝" w:hAnsi="ＭＳ 明朝" w:hint="eastAsia"/>
                  <w:sz w:val="22"/>
                  <w:szCs w:val="22"/>
                  <w:rPrChange w:id="1778" w:author="master" w:date="2025-05-16T16:47:00Z">
                    <w:rPr>
                      <w:rFonts w:ascii="ＭＳ 明朝" w:eastAsia="ＭＳ 明朝" w:hAnsi="ＭＳ 明朝" w:hint="eastAsia"/>
                      <w:color w:val="000000" w:themeColor="text1"/>
                      <w:sz w:val="22"/>
                      <w:szCs w:val="22"/>
                    </w:rPr>
                  </w:rPrChange>
                </w:rPr>
                <w:delText>令和５年３月</w:delText>
              </w:r>
              <w:r w:rsidDel="00792A6E">
                <w:rPr>
                  <w:rFonts w:ascii="ＭＳ 明朝" w:eastAsia="ＭＳ 明朝" w:hAnsi="ＭＳ 明朝"/>
                  <w:sz w:val="22"/>
                  <w:szCs w:val="22"/>
                  <w:rPrChange w:id="1779" w:author="master" w:date="2025-05-16T16:47:00Z">
                    <w:rPr>
                      <w:rFonts w:ascii="ＭＳ 明朝" w:eastAsia="ＭＳ 明朝" w:hAnsi="ＭＳ 明朝"/>
                      <w:color w:val="000000" w:themeColor="text1"/>
                      <w:sz w:val="22"/>
                      <w:szCs w:val="22"/>
                    </w:rPr>
                  </w:rPrChange>
                </w:rPr>
                <w:delText>28</w:delText>
              </w:r>
              <w:r w:rsidDel="00792A6E">
                <w:rPr>
                  <w:rFonts w:ascii="ＭＳ 明朝" w:eastAsia="ＭＳ 明朝" w:hAnsi="ＭＳ 明朝" w:hint="eastAsia"/>
                  <w:sz w:val="22"/>
                  <w:szCs w:val="22"/>
                  <w:rPrChange w:id="1780" w:author="master" w:date="2025-05-16T16:47:00Z">
                    <w:rPr>
                      <w:rFonts w:ascii="ＭＳ 明朝" w:eastAsia="ＭＳ 明朝" w:hAnsi="ＭＳ 明朝" w:hint="eastAsia"/>
                      <w:color w:val="000000" w:themeColor="text1"/>
                      <w:sz w:val="22"/>
                      <w:szCs w:val="22"/>
                    </w:rPr>
                  </w:rPrChange>
                </w:rPr>
                <w:delText>日（火）</w:delText>
              </w:r>
            </w:del>
          </w:p>
        </w:tc>
      </w:tr>
      <w:tr w:rsidR="00891042" w:rsidDel="00792A6E" w14:paraId="4B33A261" w14:textId="502F0A4A">
        <w:trPr>
          <w:del w:id="1781" w:author="安永　美穂子" w:date="2026-03-04T19:58:00Z"/>
        </w:trPr>
        <w:tc>
          <w:tcPr>
            <w:tcW w:w="4678" w:type="dxa"/>
          </w:tcPr>
          <w:p w14:paraId="49CF6BCA" w14:textId="571BF091" w:rsidR="00891042" w:rsidRPr="00AF646E" w:rsidDel="00792A6E" w:rsidRDefault="007B4227" w:rsidP="00792A6E">
            <w:pPr>
              <w:autoSpaceDE w:val="0"/>
              <w:autoSpaceDN w:val="0"/>
              <w:adjustRightInd w:val="0"/>
              <w:jc w:val="center"/>
              <w:rPr>
                <w:del w:id="1782" w:author="安永　美穂子" w:date="2026-03-04T19:58:00Z"/>
                <w:rFonts w:ascii="ＭＳ 明朝" w:eastAsia="ＭＳ 明朝" w:hAnsi="ＭＳ 明朝"/>
                <w:sz w:val="22"/>
                <w:szCs w:val="22"/>
                <w:rPrChange w:id="1783" w:author="安永　美穂子" w:date="2026-02-27T17:22:00Z">
                  <w:rPr>
                    <w:del w:id="1784" w:author="安永　美穂子" w:date="2026-03-04T19:58:00Z"/>
                    <w:rFonts w:ascii="ＭＳ 明朝" w:eastAsia="ＭＳ 明朝" w:hAnsi="ＭＳ 明朝"/>
                    <w:color w:val="000000" w:themeColor="text1"/>
                    <w:sz w:val="22"/>
                    <w:szCs w:val="22"/>
                  </w:rPr>
                </w:rPrChange>
              </w:rPr>
              <w:pPrChange w:id="1785" w:author="安永　美穂子" w:date="2026-03-04T19:58:00Z">
                <w:pPr/>
              </w:pPrChange>
            </w:pPr>
            <w:del w:id="1786" w:author="安永　美穂子" w:date="2026-03-04T19:58:00Z">
              <w:r w:rsidRPr="00AF646E" w:rsidDel="00792A6E">
                <w:rPr>
                  <w:rFonts w:ascii="ＭＳ 明朝" w:eastAsia="ＭＳ 明朝" w:hAnsi="ＭＳ 明朝" w:hint="eastAsia"/>
                  <w:sz w:val="22"/>
                  <w:szCs w:val="22"/>
                  <w:rPrChange w:id="1787" w:author="安永　美穂子" w:date="2026-02-27T17:22:00Z">
                    <w:rPr>
                      <w:rFonts w:ascii="ＭＳ 明朝" w:eastAsia="ＭＳ 明朝" w:hAnsi="ＭＳ 明朝" w:hint="eastAsia"/>
                      <w:color w:val="000000" w:themeColor="text1"/>
                      <w:sz w:val="22"/>
                      <w:szCs w:val="22"/>
                    </w:rPr>
                  </w:rPrChange>
                </w:rPr>
                <w:delText>選定結果通知、受託候補者と委託契約の協議開始</w:delText>
              </w:r>
            </w:del>
          </w:p>
        </w:tc>
        <w:tc>
          <w:tcPr>
            <w:tcW w:w="3531" w:type="dxa"/>
          </w:tcPr>
          <w:p w14:paraId="3566FE39" w14:textId="5BFB3BB9" w:rsidR="00891042" w:rsidRPr="00AF646E" w:rsidDel="00792A6E" w:rsidRDefault="007B4227" w:rsidP="00792A6E">
            <w:pPr>
              <w:autoSpaceDE w:val="0"/>
              <w:autoSpaceDN w:val="0"/>
              <w:adjustRightInd w:val="0"/>
              <w:jc w:val="center"/>
              <w:rPr>
                <w:del w:id="1788" w:author="安永　美穂子" w:date="2026-03-04T19:58:00Z"/>
                <w:rFonts w:ascii="ＭＳ 明朝" w:eastAsia="ＭＳ 明朝" w:hAnsi="ＭＳ 明朝"/>
                <w:sz w:val="22"/>
                <w:szCs w:val="22"/>
                <w:rPrChange w:id="1789" w:author="安永　美穂子" w:date="2026-02-27T17:22:00Z">
                  <w:rPr>
                    <w:del w:id="1790" w:author="安永　美穂子" w:date="2026-03-04T19:58:00Z"/>
                    <w:rFonts w:ascii="ＭＳ 明朝" w:eastAsia="ＭＳ 明朝" w:hAnsi="ＭＳ 明朝"/>
                    <w:color w:val="000000" w:themeColor="text1"/>
                    <w:sz w:val="22"/>
                    <w:szCs w:val="22"/>
                  </w:rPr>
                </w:rPrChange>
              </w:rPr>
              <w:pPrChange w:id="1791" w:author="安永　美穂子" w:date="2026-03-04T19:58:00Z">
                <w:pPr/>
              </w:pPrChange>
            </w:pPr>
            <w:del w:id="1792" w:author="安永　美穂子" w:date="2026-03-04T19:58:00Z">
              <w:r w:rsidRPr="00AF646E" w:rsidDel="00792A6E">
                <w:rPr>
                  <w:rFonts w:ascii="ＭＳ 明朝" w:eastAsia="ＭＳ 明朝" w:hAnsi="ＭＳ 明朝" w:hint="eastAsia"/>
                  <w:sz w:val="22"/>
                  <w:szCs w:val="22"/>
                  <w:rPrChange w:id="1793" w:author="安永　美穂子" w:date="2026-02-27T17:22:00Z">
                    <w:rPr>
                      <w:rFonts w:ascii="ＭＳ 明朝" w:eastAsia="ＭＳ 明朝" w:hAnsi="ＭＳ 明朝" w:hint="eastAsia"/>
                      <w:color w:val="000000" w:themeColor="text1"/>
                      <w:sz w:val="22"/>
                      <w:szCs w:val="22"/>
                    </w:rPr>
                  </w:rPrChange>
                </w:rPr>
                <w:delText>令和５</w:delText>
              </w:r>
            </w:del>
            <w:ins w:id="1794" w:author="master" w:date="2025-03-13T19:05:00Z">
              <w:del w:id="1795" w:author="安永　美穂子" w:date="2026-02-27T17:17:00Z">
                <w:r w:rsidRPr="00AF646E" w:rsidDel="00AF646E">
                  <w:rPr>
                    <w:rFonts w:ascii="ＭＳ 明朝" w:eastAsia="ＭＳ 明朝" w:hAnsi="ＭＳ 明朝" w:hint="eastAsia"/>
                    <w:sz w:val="22"/>
                    <w:szCs w:val="22"/>
                  </w:rPr>
                  <w:delText>７</w:delText>
                </w:r>
              </w:del>
            </w:ins>
            <w:del w:id="1796" w:author="安永　美穂子" w:date="2026-03-04T19:58:00Z">
              <w:r w:rsidRPr="00AF646E" w:rsidDel="00792A6E">
                <w:rPr>
                  <w:rFonts w:ascii="ＭＳ 明朝" w:eastAsia="ＭＳ 明朝" w:hAnsi="ＭＳ 明朝" w:hint="eastAsia"/>
                  <w:sz w:val="22"/>
                  <w:szCs w:val="22"/>
                  <w:rPrChange w:id="1797" w:author="安永　美穂子" w:date="2026-02-27T17:22:00Z">
                    <w:rPr>
                      <w:rFonts w:ascii="ＭＳ 明朝" w:eastAsia="ＭＳ 明朝" w:hAnsi="ＭＳ 明朝" w:hint="eastAsia"/>
                      <w:color w:val="000000" w:themeColor="text1"/>
                      <w:sz w:val="22"/>
                      <w:szCs w:val="22"/>
                    </w:rPr>
                  </w:rPrChange>
                </w:rPr>
                <w:delText>年</w:delText>
              </w:r>
            </w:del>
            <w:ins w:id="1798" w:author="master" w:date="2025-03-13T19:05:00Z">
              <w:del w:id="1799" w:author="安永　美穂子" w:date="2026-03-04T19:30:00Z">
                <w:r w:rsidRPr="00AF646E" w:rsidDel="0010366D">
                  <w:rPr>
                    <w:rFonts w:ascii="ＭＳ 明朝" w:eastAsia="ＭＳ 明朝" w:hAnsi="ＭＳ 明朝" w:hint="eastAsia"/>
                    <w:sz w:val="22"/>
                    <w:szCs w:val="22"/>
                  </w:rPr>
                  <w:delText>〇</w:delText>
                </w:r>
              </w:del>
            </w:ins>
            <w:del w:id="1800" w:author="安永　美穂子" w:date="2026-03-04T19:58:00Z">
              <w:r w:rsidRPr="00AF646E" w:rsidDel="00792A6E">
                <w:rPr>
                  <w:rFonts w:ascii="ＭＳ 明朝" w:eastAsia="ＭＳ 明朝" w:hAnsi="ＭＳ 明朝"/>
                  <w:sz w:val="22"/>
                  <w:szCs w:val="22"/>
                  <w:rPrChange w:id="1801" w:author="安永　美穂子" w:date="2026-02-27T17:22:00Z">
                    <w:rPr>
                      <w:rFonts w:ascii="ＭＳ 明朝" w:eastAsia="ＭＳ 明朝" w:hAnsi="ＭＳ 明朝"/>
                      <w:color w:val="000000" w:themeColor="text1"/>
                      <w:sz w:val="22"/>
                      <w:szCs w:val="22"/>
                    </w:rPr>
                  </w:rPrChange>
                </w:rPr>
                <w:delText>３</w:delText>
              </w:r>
              <w:r w:rsidRPr="00AF646E" w:rsidDel="00792A6E">
                <w:rPr>
                  <w:rFonts w:ascii="ＭＳ 明朝" w:eastAsia="ＭＳ 明朝" w:hAnsi="ＭＳ 明朝" w:hint="eastAsia"/>
                  <w:sz w:val="22"/>
                  <w:szCs w:val="22"/>
                  <w:rPrChange w:id="1802" w:author="安永　美穂子" w:date="2026-02-27T17:22:00Z">
                    <w:rPr>
                      <w:rFonts w:ascii="ＭＳ 明朝" w:eastAsia="ＭＳ 明朝" w:hAnsi="ＭＳ 明朝" w:hint="eastAsia"/>
                      <w:color w:val="000000" w:themeColor="text1"/>
                      <w:sz w:val="22"/>
                      <w:szCs w:val="22"/>
                    </w:rPr>
                  </w:rPrChange>
                </w:rPr>
                <w:delText>月</w:delText>
              </w:r>
              <w:r w:rsidRPr="00AF646E" w:rsidDel="00792A6E">
                <w:rPr>
                  <w:rFonts w:ascii="ＭＳ 明朝" w:eastAsia="ＭＳ 明朝" w:hAnsi="ＭＳ 明朝"/>
                  <w:sz w:val="22"/>
                  <w:szCs w:val="22"/>
                  <w:rPrChange w:id="1803" w:author="安永　美穂子" w:date="2026-02-27T17:22:00Z">
                    <w:rPr>
                      <w:rFonts w:ascii="ＭＳ 明朝" w:eastAsia="ＭＳ 明朝" w:hAnsi="ＭＳ 明朝"/>
                      <w:color w:val="000000" w:themeColor="text1"/>
                      <w:sz w:val="22"/>
                      <w:szCs w:val="22"/>
                    </w:rPr>
                  </w:rPrChange>
                </w:rPr>
                <w:delText>28</w:delText>
              </w:r>
            </w:del>
            <w:ins w:id="1804" w:author="master" w:date="2025-03-13T19:05:00Z">
              <w:del w:id="1805" w:author="安永　美穂子" w:date="2026-03-04T19:30:00Z">
                <w:r w:rsidRPr="00AF646E" w:rsidDel="0010366D">
                  <w:rPr>
                    <w:rFonts w:ascii="ＭＳ 明朝" w:eastAsia="ＭＳ 明朝" w:hAnsi="ＭＳ 明朝" w:hint="eastAsia"/>
                    <w:sz w:val="22"/>
                    <w:szCs w:val="22"/>
                  </w:rPr>
                  <w:delText>○</w:delText>
                </w:r>
              </w:del>
            </w:ins>
            <w:del w:id="1806" w:author="安永　美穂子" w:date="2026-03-04T19:58:00Z">
              <w:r w:rsidRPr="00AF646E" w:rsidDel="00792A6E">
                <w:rPr>
                  <w:rFonts w:ascii="ＭＳ 明朝" w:eastAsia="ＭＳ 明朝" w:hAnsi="ＭＳ 明朝" w:hint="eastAsia"/>
                  <w:sz w:val="22"/>
                  <w:szCs w:val="22"/>
                  <w:rPrChange w:id="1807" w:author="安永　美穂子" w:date="2026-02-27T17:22:00Z">
                    <w:rPr>
                      <w:rFonts w:ascii="ＭＳ 明朝" w:eastAsia="ＭＳ 明朝" w:hAnsi="ＭＳ 明朝" w:hint="eastAsia"/>
                      <w:color w:val="000000" w:themeColor="text1"/>
                      <w:sz w:val="22"/>
                      <w:szCs w:val="22"/>
                    </w:rPr>
                  </w:rPrChange>
                </w:rPr>
                <w:delText>日（火</w:delText>
              </w:r>
            </w:del>
            <w:ins w:id="1808" w:author="master" w:date="2025-03-13T19:05:00Z">
              <w:del w:id="1809" w:author="安永　美穂子" w:date="2026-03-04T19:30:00Z">
                <w:r w:rsidRPr="00AF646E" w:rsidDel="0010366D">
                  <w:rPr>
                    <w:rFonts w:ascii="ＭＳ 明朝" w:eastAsia="ＭＳ 明朝" w:hAnsi="ＭＳ 明朝" w:hint="eastAsia"/>
                    <w:sz w:val="22"/>
                    <w:szCs w:val="22"/>
                  </w:rPr>
                  <w:delText xml:space="preserve">　</w:delText>
                </w:r>
              </w:del>
            </w:ins>
            <w:del w:id="1810" w:author="安永　美穂子" w:date="2026-03-04T19:58:00Z">
              <w:r w:rsidRPr="00AF646E" w:rsidDel="00792A6E">
                <w:rPr>
                  <w:rFonts w:ascii="ＭＳ 明朝" w:eastAsia="ＭＳ 明朝" w:hAnsi="ＭＳ 明朝" w:hint="eastAsia"/>
                  <w:sz w:val="22"/>
                  <w:szCs w:val="22"/>
                  <w:rPrChange w:id="1811" w:author="安永　美穂子" w:date="2026-02-27T17:22:00Z">
                    <w:rPr>
                      <w:rFonts w:ascii="ＭＳ 明朝" w:eastAsia="ＭＳ 明朝" w:hAnsi="ＭＳ 明朝" w:hint="eastAsia"/>
                      <w:color w:val="000000" w:themeColor="text1"/>
                      <w:sz w:val="22"/>
                      <w:szCs w:val="22"/>
                    </w:rPr>
                  </w:rPrChange>
                </w:rPr>
                <w:delText>）（予定）</w:delText>
              </w:r>
            </w:del>
          </w:p>
        </w:tc>
      </w:tr>
      <w:tr w:rsidR="00891042" w:rsidDel="00792A6E" w14:paraId="6552CA3B" w14:textId="4F09AAA9">
        <w:trPr>
          <w:del w:id="1812" w:author="安永　美穂子" w:date="2026-03-04T19:58:00Z"/>
        </w:trPr>
        <w:tc>
          <w:tcPr>
            <w:tcW w:w="4678" w:type="dxa"/>
          </w:tcPr>
          <w:p w14:paraId="16E93CA1" w14:textId="24758445" w:rsidR="00891042" w:rsidRPr="00AF646E" w:rsidDel="00792A6E" w:rsidRDefault="007B4227" w:rsidP="00792A6E">
            <w:pPr>
              <w:autoSpaceDE w:val="0"/>
              <w:autoSpaceDN w:val="0"/>
              <w:adjustRightInd w:val="0"/>
              <w:jc w:val="center"/>
              <w:rPr>
                <w:del w:id="1813" w:author="安永　美穂子" w:date="2026-03-04T19:58:00Z"/>
                <w:rFonts w:ascii="ＭＳ 明朝" w:eastAsia="ＭＳ 明朝" w:hAnsi="ＭＳ 明朝"/>
                <w:sz w:val="22"/>
                <w:szCs w:val="22"/>
                <w:rPrChange w:id="1814" w:author="安永　美穂子" w:date="2026-02-27T17:22:00Z">
                  <w:rPr>
                    <w:del w:id="1815" w:author="安永　美穂子" w:date="2026-03-04T19:58:00Z"/>
                    <w:rFonts w:ascii="ＭＳ 明朝" w:eastAsia="ＭＳ 明朝" w:hAnsi="ＭＳ 明朝"/>
                    <w:color w:val="000000" w:themeColor="text1"/>
                    <w:sz w:val="22"/>
                    <w:szCs w:val="22"/>
                  </w:rPr>
                </w:rPrChange>
              </w:rPr>
              <w:pPrChange w:id="1816" w:author="安永　美穂子" w:date="2026-03-04T19:58:00Z">
                <w:pPr/>
              </w:pPrChange>
            </w:pPr>
            <w:del w:id="1817" w:author="安永　美穂子" w:date="2026-03-04T19:58:00Z">
              <w:r w:rsidRPr="00AF646E" w:rsidDel="00792A6E">
                <w:rPr>
                  <w:rFonts w:ascii="ＭＳ 明朝" w:eastAsia="ＭＳ 明朝" w:hAnsi="ＭＳ 明朝" w:hint="eastAsia"/>
                  <w:sz w:val="22"/>
                  <w:szCs w:val="22"/>
                  <w:rPrChange w:id="1818" w:author="安永　美穂子" w:date="2026-02-27T17:22:00Z">
                    <w:rPr>
                      <w:rFonts w:ascii="ＭＳ 明朝" w:eastAsia="ＭＳ 明朝" w:hAnsi="ＭＳ 明朝" w:hint="eastAsia"/>
                      <w:color w:val="000000" w:themeColor="text1"/>
                      <w:sz w:val="22"/>
                      <w:szCs w:val="22"/>
                    </w:rPr>
                  </w:rPrChange>
                </w:rPr>
                <w:delText>契約締結、業務開始</w:delText>
              </w:r>
            </w:del>
          </w:p>
        </w:tc>
        <w:tc>
          <w:tcPr>
            <w:tcW w:w="3531" w:type="dxa"/>
          </w:tcPr>
          <w:p w14:paraId="0CC7BAB8" w14:textId="3D2BA946" w:rsidR="00891042" w:rsidRPr="00AF646E" w:rsidDel="00792A6E" w:rsidRDefault="007B4227" w:rsidP="00792A6E">
            <w:pPr>
              <w:autoSpaceDE w:val="0"/>
              <w:autoSpaceDN w:val="0"/>
              <w:adjustRightInd w:val="0"/>
              <w:jc w:val="center"/>
              <w:rPr>
                <w:del w:id="1819" w:author="安永　美穂子" w:date="2026-03-04T19:58:00Z"/>
                <w:rFonts w:ascii="ＭＳ 明朝" w:eastAsia="ＭＳ 明朝" w:hAnsi="ＭＳ 明朝"/>
                <w:sz w:val="22"/>
                <w:szCs w:val="22"/>
                <w:rPrChange w:id="1820" w:author="安永　美穂子" w:date="2026-02-27T17:22:00Z">
                  <w:rPr>
                    <w:del w:id="1821" w:author="安永　美穂子" w:date="2026-03-04T19:58:00Z"/>
                    <w:rFonts w:ascii="ＭＳ 明朝" w:eastAsia="ＭＳ 明朝" w:hAnsi="ＭＳ 明朝"/>
                    <w:color w:val="000000" w:themeColor="text1"/>
                    <w:sz w:val="22"/>
                    <w:szCs w:val="22"/>
                  </w:rPr>
                </w:rPrChange>
              </w:rPr>
              <w:pPrChange w:id="1822" w:author="安永　美穂子" w:date="2026-03-04T19:58:00Z">
                <w:pPr/>
              </w:pPrChange>
            </w:pPr>
            <w:del w:id="1823" w:author="安永　美穂子" w:date="2026-03-04T19:58:00Z">
              <w:r w:rsidRPr="00AF646E" w:rsidDel="00792A6E">
                <w:rPr>
                  <w:rFonts w:ascii="ＭＳ 明朝" w:eastAsia="ＭＳ 明朝" w:hAnsi="ＭＳ 明朝" w:hint="eastAsia"/>
                  <w:sz w:val="22"/>
                  <w:szCs w:val="22"/>
                  <w:rPrChange w:id="1824" w:author="安永　美穂子" w:date="2026-02-27T17:22:00Z">
                    <w:rPr>
                      <w:rFonts w:ascii="ＭＳ 明朝" w:eastAsia="ＭＳ 明朝" w:hAnsi="ＭＳ 明朝" w:hint="eastAsia"/>
                      <w:color w:val="000000" w:themeColor="text1"/>
                      <w:sz w:val="22"/>
                      <w:szCs w:val="22"/>
                    </w:rPr>
                  </w:rPrChange>
                </w:rPr>
                <w:delText>令和５</w:delText>
              </w:r>
            </w:del>
            <w:ins w:id="1825" w:author="master" w:date="2025-03-13T19:05:00Z">
              <w:del w:id="1826" w:author="安永　美穂子" w:date="2026-02-27T17:17:00Z">
                <w:r w:rsidRPr="00AF646E" w:rsidDel="00AF646E">
                  <w:rPr>
                    <w:rFonts w:ascii="ＭＳ 明朝" w:eastAsia="ＭＳ 明朝" w:hAnsi="ＭＳ 明朝" w:hint="eastAsia"/>
                    <w:sz w:val="22"/>
                    <w:szCs w:val="22"/>
                  </w:rPr>
                  <w:delText>７</w:delText>
                </w:r>
              </w:del>
            </w:ins>
            <w:del w:id="1827" w:author="安永　美穂子" w:date="2026-03-04T19:58:00Z">
              <w:r w:rsidRPr="00AF646E" w:rsidDel="00792A6E">
                <w:rPr>
                  <w:rFonts w:ascii="ＭＳ 明朝" w:eastAsia="ＭＳ 明朝" w:hAnsi="ＭＳ 明朝" w:hint="eastAsia"/>
                  <w:sz w:val="22"/>
                  <w:szCs w:val="22"/>
                  <w:rPrChange w:id="1828" w:author="安永　美穂子" w:date="2026-02-27T17:22:00Z">
                    <w:rPr>
                      <w:rFonts w:ascii="ＭＳ 明朝" w:eastAsia="ＭＳ 明朝" w:hAnsi="ＭＳ 明朝" w:hint="eastAsia"/>
                      <w:color w:val="000000" w:themeColor="text1"/>
                      <w:sz w:val="22"/>
                      <w:szCs w:val="22"/>
                    </w:rPr>
                  </w:rPrChange>
                </w:rPr>
                <w:delText>年</w:delText>
              </w:r>
            </w:del>
            <w:ins w:id="1829" w:author="master" w:date="2025-03-13T19:05:00Z">
              <w:del w:id="1830" w:author="安永　美穂子" w:date="2026-03-02T09:51:00Z">
                <w:r w:rsidRPr="00AF646E" w:rsidDel="00B10E63">
                  <w:rPr>
                    <w:rFonts w:ascii="ＭＳ 明朝" w:eastAsia="ＭＳ 明朝" w:hAnsi="ＭＳ 明朝" w:hint="eastAsia"/>
                    <w:sz w:val="22"/>
                    <w:szCs w:val="22"/>
                  </w:rPr>
                  <w:delText>〇</w:delText>
                </w:r>
              </w:del>
            </w:ins>
            <w:del w:id="1831" w:author="安永　美穂子" w:date="2026-03-04T19:58:00Z">
              <w:r w:rsidRPr="00AF646E" w:rsidDel="00792A6E">
                <w:rPr>
                  <w:rFonts w:ascii="ＭＳ 明朝" w:eastAsia="ＭＳ 明朝" w:hAnsi="ＭＳ 明朝" w:hint="eastAsia"/>
                  <w:sz w:val="22"/>
                  <w:szCs w:val="22"/>
                  <w:rPrChange w:id="1832" w:author="安永　美穂子" w:date="2026-02-27T17:22:00Z">
                    <w:rPr>
                      <w:rFonts w:ascii="ＭＳ 明朝" w:eastAsia="ＭＳ 明朝" w:hAnsi="ＭＳ 明朝" w:hint="eastAsia"/>
                      <w:color w:val="000000" w:themeColor="text1"/>
                      <w:sz w:val="22"/>
                      <w:szCs w:val="22"/>
                    </w:rPr>
                  </w:rPrChange>
                </w:rPr>
                <w:delText>４月</w:delText>
              </w:r>
            </w:del>
            <w:ins w:id="1833" w:author="master" w:date="2025-03-13T19:05:00Z">
              <w:del w:id="1834" w:author="安永　美穂子" w:date="2026-03-02T09:51:00Z">
                <w:r w:rsidRPr="00AF646E" w:rsidDel="00B10E63">
                  <w:rPr>
                    <w:rFonts w:ascii="ＭＳ 明朝" w:eastAsia="ＭＳ 明朝" w:hAnsi="ＭＳ 明朝" w:hint="eastAsia"/>
                    <w:sz w:val="22"/>
                    <w:szCs w:val="22"/>
                  </w:rPr>
                  <w:delText>〇</w:delText>
                </w:r>
              </w:del>
            </w:ins>
            <w:del w:id="1835" w:author="安永　美穂子" w:date="2026-03-04T19:58:00Z">
              <w:r w:rsidRPr="00AF646E" w:rsidDel="00792A6E">
                <w:rPr>
                  <w:rFonts w:ascii="ＭＳ 明朝" w:eastAsia="ＭＳ 明朝" w:hAnsi="ＭＳ 明朝"/>
                  <w:sz w:val="22"/>
                  <w:szCs w:val="22"/>
                  <w:rPrChange w:id="1836" w:author="安永　美穂子" w:date="2026-02-27T17:22:00Z">
                    <w:rPr>
                      <w:rFonts w:ascii="ＭＳ 明朝" w:eastAsia="ＭＳ 明朝" w:hAnsi="ＭＳ 明朝"/>
                      <w:color w:val="000000" w:themeColor="text1"/>
                      <w:sz w:val="22"/>
                      <w:szCs w:val="22"/>
                    </w:rPr>
                  </w:rPrChange>
                </w:rPr>
                <w:delText>1日（</w:delText>
              </w:r>
              <w:r w:rsidRPr="00AF646E" w:rsidDel="00792A6E">
                <w:rPr>
                  <w:rFonts w:ascii="ＭＳ 明朝" w:eastAsia="ＭＳ 明朝" w:hAnsi="ＭＳ 明朝" w:hint="eastAsia"/>
                  <w:sz w:val="22"/>
                  <w:szCs w:val="22"/>
                  <w:rPrChange w:id="1837" w:author="安永　美穂子" w:date="2026-02-27T17:22:00Z">
                    <w:rPr>
                      <w:rFonts w:ascii="ＭＳ 明朝" w:eastAsia="ＭＳ 明朝" w:hAnsi="ＭＳ 明朝" w:hint="eastAsia"/>
                      <w:color w:val="000000" w:themeColor="text1"/>
                      <w:sz w:val="22"/>
                      <w:szCs w:val="22"/>
                    </w:rPr>
                  </w:rPrChange>
                </w:rPr>
                <w:delText>土</w:delText>
              </w:r>
            </w:del>
            <w:ins w:id="1838" w:author="master" w:date="2025-03-13T19:05:00Z">
              <w:del w:id="1839" w:author="安永　美穂子" w:date="2026-03-02T09:52:00Z">
                <w:r w:rsidRPr="00AF646E" w:rsidDel="00B10E63">
                  <w:rPr>
                    <w:rFonts w:ascii="ＭＳ 明朝" w:eastAsia="ＭＳ 明朝" w:hAnsi="ＭＳ 明朝" w:hint="eastAsia"/>
                    <w:sz w:val="22"/>
                    <w:szCs w:val="22"/>
                  </w:rPr>
                  <w:delText xml:space="preserve">　</w:delText>
                </w:r>
              </w:del>
            </w:ins>
            <w:del w:id="1840" w:author="安永　美穂子" w:date="2026-03-04T19:58:00Z">
              <w:r w:rsidRPr="00AF646E" w:rsidDel="00792A6E">
                <w:rPr>
                  <w:rFonts w:ascii="ＭＳ 明朝" w:eastAsia="ＭＳ 明朝" w:hAnsi="ＭＳ 明朝" w:hint="eastAsia"/>
                  <w:sz w:val="22"/>
                  <w:szCs w:val="22"/>
                  <w:rPrChange w:id="1841" w:author="安永　美穂子" w:date="2026-02-27T17:22:00Z">
                    <w:rPr>
                      <w:rFonts w:ascii="ＭＳ 明朝" w:eastAsia="ＭＳ 明朝" w:hAnsi="ＭＳ 明朝" w:hint="eastAsia"/>
                      <w:color w:val="000000" w:themeColor="text1"/>
                      <w:sz w:val="22"/>
                      <w:szCs w:val="22"/>
                    </w:rPr>
                  </w:rPrChange>
                </w:rPr>
                <w:delText>）（予定）</w:delText>
              </w:r>
            </w:del>
          </w:p>
        </w:tc>
      </w:tr>
    </w:tbl>
    <w:p w14:paraId="34252BC6" w14:textId="40E4F321" w:rsidR="00891042" w:rsidRPr="00891042" w:rsidDel="00792A6E" w:rsidRDefault="00891042" w:rsidP="00792A6E">
      <w:pPr>
        <w:autoSpaceDE w:val="0"/>
        <w:autoSpaceDN w:val="0"/>
        <w:adjustRightInd w:val="0"/>
        <w:jc w:val="center"/>
        <w:rPr>
          <w:del w:id="1842" w:author="安永　美穂子" w:date="2026-03-04T19:58:00Z"/>
          <w:rFonts w:ascii="ＭＳ 明朝" w:eastAsia="ＭＳ 明朝" w:hAnsi="ＭＳ 明朝"/>
          <w:sz w:val="22"/>
          <w:szCs w:val="22"/>
          <w:rPrChange w:id="1843" w:author="master" w:date="2024-05-31T14:13:00Z">
            <w:rPr>
              <w:del w:id="1844" w:author="安永　美穂子" w:date="2026-03-04T19:58:00Z"/>
              <w:rFonts w:ascii="ＭＳ 明朝" w:eastAsia="ＭＳ 明朝" w:hAnsi="ＭＳ 明朝"/>
              <w:color w:val="000000" w:themeColor="text1"/>
              <w:sz w:val="22"/>
              <w:szCs w:val="22"/>
            </w:rPr>
          </w:rPrChange>
        </w:rPr>
        <w:pPrChange w:id="1845" w:author="安永　美穂子" w:date="2026-03-04T19:58:00Z">
          <w:pPr/>
        </w:pPrChange>
      </w:pPr>
    </w:p>
    <w:p w14:paraId="110D2BD1" w14:textId="1C8B16B0" w:rsidR="00891042" w:rsidRPr="00891042" w:rsidDel="00792A6E" w:rsidRDefault="007B4227" w:rsidP="00792A6E">
      <w:pPr>
        <w:autoSpaceDE w:val="0"/>
        <w:autoSpaceDN w:val="0"/>
        <w:adjustRightInd w:val="0"/>
        <w:jc w:val="center"/>
        <w:rPr>
          <w:del w:id="1846" w:author="安永　美穂子" w:date="2026-03-04T19:58:00Z"/>
          <w:rFonts w:ascii="ＭＳ ゴシック" w:eastAsia="ＭＳ ゴシック" w:hAnsi="ＭＳ ゴシック"/>
          <w:sz w:val="22"/>
          <w:szCs w:val="22"/>
          <w:rPrChange w:id="1847" w:author="master" w:date="2024-05-31T14:13:00Z">
            <w:rPr>
              <w:del w:id="1848" w:author="安永　美穂子" w:date="2026-03-04T19:58:00Z"/>
              <w:rFonts w:ascii="ＭＳ ゴシック" w:eastAsia="ＭＳ ゴシック" w:hAnsi="ＭＳ ゴシック"/>
              <w:color w:val="000000" w:themeColor="text1"/>
              <w:sz w:val="22"/>
              <w:szCs w:val="22"/>
            </w:rPr>
          </w:rPrChange>
        </w:rPr>
        <w:pPrChange w:id="1849" w:author="安永　美穂子" w:date="2026-03-04T19:58:00Z">
          <w:pPr/>
        </w:pPrChange>
      </w:pPr>
      <w:del w:id="1850" w:author="安永　美穂子" w:date="2026-03-04T19:58:00Z">
        <w:r w:rsidDel="00792A6E">
          <w:rPr>
            <w:rFonts w:ascii="ＭＳ ゴシック" w:eastAsia="ＭＳ ゴシック" w:hAnsi="ＭＳ ゴシック" w:hint="eastAsia"/>
            <w:sz w:val="22"/>
            <w:szCs w:val="22"/>
            <w:rPrChange w:id="1851" w:author="master" w:date="2024-05-31T14:13:00Z">
              <w:rPr>
                <w:rFonts w:ascii="ＭＳ ゴシック" w:eastAsia="ＭＳ ゴシック" w:hAnsi="ＭＳ ゴシック" w:hint="eastAsia"/>
                <w:color w:val="000000" w:themeColor="text1"/>
                <w:sz w:val="22"/>
                <w:szCs w:val="22"/>
              </w:rPr>
            </w:rPrChange>
          </w:rPr>
          <w:delText>４　参加資格要件</w:delText>
        </w:r>
      </w:del>
    </w:p>
    <w:p w14:paraId="41569F15" w14:textId="4A9A86A5" w:rsidR="00891042" w:rsidRPr="00891042" w:rsidDel="00792A6E" w:rsidRDefault="007B4227" w:rsidP="00792A6E">
      <w:pPr>
        <w:autoSpaceDE w:val="0"/>
        <w:autoSpaceDN w:val="0"/>
        <w:adjustRightInd w:val="0"/>
        <w:jc w:val="center"/>
        <w:rPr>
          <w:del w:id="1852" w:author="安永　美穂子" w:date="2026-03-04T19:58:00Z"/>
          <w:rFonts w:ascii="ＭＳ 明朝" w:eastAsia="ＭＳ 明朝" w:hAnsi="ＭＳ 明朝"/>
          <w:sz w:val="22"/>
          <w:szCs w:val="22"/>
          <w:rPrChange w:id="1853" w:author="master" w:date="2024-05-31T14:13:00Z">
            <w:rPr>
              <w:del w:id="1854" w:author="安永　美穂子" w:date="2026-03-04T19:58:00Z"/>
              <w:rFonts w:ascii="ＭＳ 明朝" w:eastAsia="ＭＳ 明朝" w:hAnsi="ＭＳ 明朝"/>
              <w:color w:val="000000" w:themeColor="text1"/>
              <w:sz w:val="22"/>
              <w:szCs w:val="22"/>
            </w:rPr>
          </w:rPrChange>
        </w:rPr>
        <w:pPrChange w:id="1855" w:author="安永　美穂子" w:date="2026-03-04T19:58:00Z">
          <w:pPr>
            <w:ind w:firstLineChars="100" w:firstLine="220"/>
          </w:pPr>
        </w:pPrChange>
      </w:pPr>
      <w:del w:id="1856" w:author="安永　美穂子" w:date="2026-03-04T19:58:00Z">
        <w:r w:rsidDel="00792A6E">
          <w:rPr>
            <w:rFonts w:ascii="ＭＳ 明朝" w:eastAsia="ＭＳ 明朝" w:hAnsi="ＭＳ 明朝" w:hint="eastAsia"/>
            <w:sz w:val="22"/>
            <w:szCs w:val="22"/>
            <w:rPrChange w:id="1857" w:author="master" w:date="2024-05-31T14:13:00Z">
              <w:rPr>
                <w:rFonts w:ascii="ＭＳ 明朝" w:eastAsia="ＭＳ 明朝" w:hAnsi="ＭＳ 明朝" w:hint="eastAsia"/>
                <w:color w:val="000000" w:themeColor="text1"/>
                <w:sz w:val="22"/>
                <w:szCs w:val="22"/>
              </w:rPr>
            </w:rPrChange>
          </w:rPr>
          <w:delText>本プロポーザルに参加できる者は、次に掲げる条件を全て満たす者とする。</w:delText>
        </w:r>
      </w:del>
    </w:p>
    <w:p w14:paraId="3321BE46" w14:textId="199AB197" w:rsidR="00891042" w:rsidRPr="00891042" w:rsidDel="00792A6E" w:rsidRDefault="007B4227" w:rsidP="00792A6E">
      <w:pPr>
        <w:autoSpaceDE w:val="0"/>
        <w:autoSpaceDN w:val="0"/>
        <w:adjustRightInd w:val="0"/>
        <w:jc w:val="center"/>
        <w:rPr>
          <w:del w:id="1858" w:author="安永　美穂子" w:date="2026-03-04T19:58:00Z"/>
          <w:rFonts w:ascii="ＭＳ 明朝" w:eastAsia="ＭＳ 明朝" w:hAnsi="ＭＳ 明朝"/>
          <w:sz w:val="22"/>
          <w:szCs w:val="22"/>
          <w:rPrChange w:id="1859" w:author="master" w:date="2024-05-31T14:13:00Z">
            <w:rPr>
              <w:del w:id="1860" w:author="安永　美穂子" w:date="2026-03-04T19:58:00Z"/>
              <w:rFonts w:ascii="ＭＳ 明朝" w:eastAsia="ＭＳ 明朝" w:hAnsi="ＭＳ 明朝"/>
              <w:color w:val="000000" w:themeColor="text1"/>
              <w:sz w:val="22"/>
              <w:szCs w:val="22"/>
            </w:rPr>
          </w:rPrChange>
        </w:rPr>
        <w:pPrChange w:id="1861" w:author="安永　美穂子" w:date="2026-03-04T19:58:00Z">
          <w:pPr>
            <w:ind w:leftChars="50" w:left="435" w:hangingChars="150" w:hanging="330"/>
          </w:pPr>
        </w:pPrChange>
      </w:pPr>
      <w:del w:id="1862" w:author="安永　美穂子" w:date="2026-03-04T19:58:00Z">
        <w:r w:rsidDel="00792A6E">
          <w:rPr>
            <w:rFonts w:ascii="ＭＳ 明朝" w:eastAsia="ＭＳ 明朝" w:hAnsi="ＭＳ 明朝" w:hint="eastAsia"/>
            <w:sz w:val="22"/>
            <w:szCs w:val="22"/>
            <w:rPrChange w:id="1863" w:author="master" w:date="2024-05-31T14:13:00Z">
              <w:rPr>
                <w:rFonts w:ascii="ＭＳ 明朝" w:eastAsia="ＭＳ 明朝" w:hAnsi="ＭＳ 明朝" w:hint="eastAsia"/>
                <w:color w:val="000000" w:themeColor="text1"/>
                <w:sz w:val="22"/>
                <w:szCs w:val="22"/>
              </w:rPr>
            </w:rPrChange>
          </w:rPr>
          <w:delText>（１）地方自治法施行令（昭和</w:delText>
        </w:r>
        <w:r w:rsidDel="00792A6E">
          <w:rPr>
            <w:rFonts w:ascii="ＭＳ 明朝" w:eastAsia="ＭＳ 明朝" w:hAnsi="ＭＳ 明朝"/>
            <w:sz w:val="22"/>
            <w:szCs w:val="22"/>
            <w:rPrChange w:id="1864" w:author="master" w:date="2024-05-31T14:13:00Z">
              <w:rPr>
                <w:rFonts w:ascii="ＭＳ 明朝" w:eastAsia="ＭＳ 明朝" w:hAnsi="ＭＳ 明朝"/>
                <w:color w:val="000000" w:themeColor="text1"/>
                <w:sz w:val="22"/>
                <w:szCs w:val="22"/>
              </w:rPr>
            </w:rPrChange>
          </w:rPr>
          <w:delText>22年政令第16号）第167条の４第１項の規定に該当しない者及び同条第２項の規定に基づく茨城県の入札参加の制限を受けていない者であること。</w:delText>
        </w:r>
      </w:del>
    </w:p>
    <w:p w14:paraId="308D4E82" w14:textId="7E52EEB3" w:rsidR="00891042" w:rsidRPr="00891042" w:rsidDel="00792A6E" w:rsidRDefault="007B4227" w:rsidP="00792A6E">
      <w:pPr>
        <w:autoSpaceDE w:val="0"/>
        <w:autoSpaceDN w:val="0"/>
        <w:adjustRightInd w:val="0"/>
        <w:jc w:val="center"/>
        <w:rPr>
          <w:del w:id="1865" w:author="安永　美穂子" w:date="2026-03-04T19:58:00Z"/>
          <w:rFonts w:ascii="ＭＳ 明朝" w:eastAsia="ＭＳ 明朝" w:hAnsi="ＭＳ 明朝"/>
          <w:sz w:val="22"/>
          <w:szCs w:val="22"/>
          <w:rPrChange w:id="1866" w:author="master" w:date="2024-05-31T14:13:00Z">
            <w:rPr>
              <w:del w:id="1867" w:author="安永　美穂子" w:date="2026-03-04T19:58:00Z"/>
              <w:rFonts w:ascii="ＭＳ 明朝" w:eastAsia="ＭＳ 明朝" w:hAnsi="ＭＳ 明朝"/>
              <w:color w:val="000000" w:themeColor="text1"/>
              <w:sz w:val="22"/>
              <w:szCs w:val="22"/>
            </w:rPr>
          </w:rPrChange>
        </w:rPr>
        <w:pPrChange w:id="1868" w:author="安永　美穂子" w:date="2026-03-04T19:58:00Z">
          <w:pPr>
            <w:ind w:leftChars="50" w:left="435" w:hangingChars="150" w:hanging="330"/>
          </w:pPr>
        </w:pPrChange>
      </w:pPr>
      <w:del w:id="1869" w:author="安永　美穂子" w:date="2026-03-04T19:58:00Z">
        <w:r w:rsidDel="00792A6E">
          <w:rPr>
            <w:rFonts w:ascii="ＭＳ 明朝" w:eastAsia="ＭＳ 明朝" w:hAnsi="ＭＳ 明朝" w:hint="eastAsia"/>
            <w:sz w:val="22"/>
            <w:szCs w:val="22"/>
            <w:rPrChange w:id="1870" w:author="master" w:date="2024-05-31T14:13:00Z">
              <w:rPr>
                <w:rFonts w:ascii="ＭＳ 明朝" w:eastAsia="ＭＳ 明朝" w:hAnsi="ＭＳ 明朝" w:hint="eastAsia"/>
                <w:color w:val="000000" w:themeColor="text1"/>
                <w:sz w:val="22"/>
                <w:szCs w:val="22"/>
              </w:rPr>
            </w:rPrChange>
          </w:rPr>
          <w:delText>（２）茨城県物品調達等競争入札参加者資格審査要項（平成８年茨城県告示第</w:delText>
        </w:r>
        <w:r w:rsidDel="00792A6E">
          <w:rPr>
            <w:rFonts w:ascii="ＭＳ 明朝" w:eastAsia="ＭＳ 明朝" w:hAnsi="ＭＳ 明朝"/>
            <w:sz w:val="22"/>
            <w:szCs w:val="22"/>
            <w:rPrChange w:id="1871" w:author="master" w:date="2024-05-31T14:13:00Z">
              <w:rPr>
                <w:rFonts w:ascii="ＭＳ 明朝" w:eastAsia="ＭＳ 明朝" w:hAnsi="ＭＳ 明朝"/>
                <w:color w:val="000000" w:themeColor="text1"/>
                <w:sz w:val="22"/>
                <w:szCs w:val="22"/>
              </w:rPr>
            </w:rPrChange>
          </w:rPr>
          <w:delText>254号）に基づく競争入札参加資格において物品調達等競争入札参加資格者名簿に登録されている者であること。ただし、茨城県物品調達等登録業者指名停止基準に基づく指名停止の措置を受けている者でないこと。</w:delText>
        </w:r>
      </w:del>
    </w:p>
    <w:p w14:paraId="3809AB37" w14:textId="595960C0" w:rsidR="00891042" w:rsidRPr="00891042" w:rsidDel="00792A6E" w:rsidRDefault="007B4227" w:rsidP="00792A6E">
      <w:pPr>
        <w:autoSpaceDE w:val="0"/>
        <w:autoSpaceDN w:val="0"/>
        <w:adjustRightInd w:val="0"/>
        <w:jc w:val="center"/>
        <w:rPr>
          <w:del w:id="1872" w:author="安永　美穂子" w:date="2026-03-04T19:58:00Z"/>
          <w:rFonts w:ascii="ＭＳ 明朝" w:eastAsia="ＭＳ 明朝" w:hAnsi="ＭＳ 明朝"/>
          <w:sz w:val="22"/>
          <w:szCs w:val="22"/>
          <w:rPrChange w:id="1873" w:author="master" w:date="2024-05-31T14:13:00Z">
            <w:rPr>
              <w:del w:id="1874" w:author="安永　美穂子" w:date="2026-03-04T19:58:00Z"/>
              <w:rFonts w:ascii="ＭＳ 明朝" w:eastAsia="ＭＳ 明朝" w:hAnsi="ＭＳ 明朝"/>
              <w:color w:val="000000" w:themeColor="text1"/>
              <w:sz w:val="22"/>
              <w:szCs w:val="22"/>
            </w:rPr>
          </w:rPrChange>
        </w:rPr>
        <w:pPrChange w:id="1875" w:author="安永　美穂子" w:date="2026-03-04T19:58:00Z">
          <w:pPr>
            <w:ind w:leftChars="50" w:left="435" w:hangingChars="150" w:hanging="330"/>
          </w:pPr>
        </w:pPrChange>
      </w:pPr>
      <w:del w:id="1876" w:author="安永　美穂子" w:date="2026-03-04T19:58:00Z">
        <w:r w:rsidDel="00792A6E">
          <w:rPr>
            <w:rFonts w:ascii="ＭＳ 明朝" w:eastAsia="ＭＳ 明朝" w:hAnsi="ＭＳ 明朝" w:hint="eastAsia"/>
            <w:sz w:val="22"/>
            <w:szCs w:val="22"/>
            <w:rPrChange w:id="1877" w:author="master" w:date="2024-05-31T14:13:00Z">
              <w:rPr>
                <w:rFonts w:ascii="ＭＳ 明朝" w:eastAsia="ＭＳ 明朝" w:hAnsi="ＭＳ 明朝" w:hint="eastAsia"/>
                <w:color w:val="000000" w:themeColor="text1"/>
                <w:sz w:val="22"/>
                <w:szCs w:val="22"/>
              </w:rPr>
            </w:rPrChange>
          </w:rPr>
          <w:delText>（３）会社更生法（平成</w:delText>
        </w:r>
        <w:r w:rsidDel="00792A6E">
          <w:rPr>
            <w:rFonts w:ascii="ＭＳ 明朝" w:eastAsia="ＭＳ 明朝" w:hAnsi="ＭＳ 明朝"/>
            <w:sz w:val="22"/>
            <w:szCs w:val="22"/>
            <w:rPrChange w:id="1878" w:author="master" w:date="2024-05-31T14:13:00Z">
              <w:rPr>
                <w:rFonts w:ascii="ＭＳ 明朝" w:eastAsia="ＭＳ 明朝" w:hAnsi="ＭＳ 明朝"/>
                <w:color w:val="000000" w:themeColor="text1"/>
                <w:sz w:val="22"/>
                <w:szCs w:val="22"/>
              </w:rPr>
            </w:rPrChange>
          </w:rPr>
          <w:delText>14年法律第154号）の規定に基づき更生手続開始の申立てをし、若しくは申立てがなされている者又は民事再生法（平成11年法律第225号）の規定に基づき再生手続開始の申立てをし、若しくは申立てがなされている者でないこと。</w:delText>
        </w:r>
      </w:del>
    </w:p>
    <w:p w14:paraId="65FA3C96" w14:textId="49E72545" w:rsidR="00891042" w:rsidRPr="00891042" w:rsidDel="00792A6E" w:rsidRDefault="007B4227" w:rsidP="00792A6E">
      <w:pPr>
        <w:autoSpaceDE w:val="0"/>
        <w:autoSpaceDN w:val="0"/>
        <w:adjustRightInd w:val="0"/>
        <w:jc w:val="center"/>
        <w:rPr>
          <w:del w:id="1879" w:author="安永　美穂子" w:date="2026-03-04T19:58:00Z"/>
          <w:rFonts w:ascii="ＭＳ 明朝" w:eastAsia="ＭＳ 明朝" w:hAnsi="ＭＳ 明朝"/>
          <w:sz w:val="22"/>
          <w:szCs w:val="22"/>
          <w:rPrChange w:id="1880" w:author="master" w:date="2024-05-31T14:13:00Z">
            <w:rPr>
              <w:del w:id="1881" w:author="安永　美穂子" w:date="2026-03-04T19:58:00Z"/>
              <w:rFonts w:ascii="ＭＳ 明朝" w:eastAsia="ＭＳ 明朝" w:hAnsi="ＭＳ 明朝"/>
              <w:color w:val="000000" w:themeColor="text1"/>
              <w:sz w:val="22"/>
              <w:szCs w:val="22"/>
            </w:rPr>
          </w:rPrChange>
        </w:rPr>
        <w:pPrChange w:id="1882" w:author="安永　美穂子" w:date="2026-03-04T19:58:00Z">
          <w:pPr>
            <w:ind w:leftChars="50" w:left="435" w:hangingChars="150" w:hanging="330"/>
          </w:pPr>
        </w:pPrChange>
      </w:pPr>
      <w:del w:id="1883" w:author="安永　美穂子" w:date="2026-03-04T19:58:00Z">
        <w:r w:rsidDel="00792A6E">
          <w:rPr>
            <w:rFonts w:ascii="ＭＳ 明朝" w:eastAsia="ＭＳ 明朝" w:hAnsi="ＭＳ 明朝" w:hint="eastAsia"/>
            <w:sz w:val="22"/>
            <w:szCs w:val="22"/>
            <w:rPrChange w:id="1884" w:author="master" w:date="2024-05-31T14:13:00Z">
              <w:rPr>
                <w:rFonts w:ascii="ＭＳ 明朝" w:eastAsia="ＭＳ 明朝" w:hAnsi="ＭＳ 明朝" w:hint="eastAsia"/>
                <w:color w:val="000000" w:themeColor="text1"/>
                <w:sz w:val="22"/>
                <w:szCs w:val="22"/>
              </w:rPr>
            </w:rPrChange>
          </w:rPr>
          <w:delText>（４）茨城県暴力団排除条例（平成</w:delText>
        </w:r>
        <w:r w:rsidDel="00792A6E">
          <w:rPr>
            <w:rFonts w:ascii="ＭＳ 明朝" w:eastAsia="ＭＳ 明朝" w:hAnsi="ＭＳ 明朝"/>
            <w:sz w:val="22"/>
            <w:szCs w:val="22"/>
            <w:rPrChange w:id="1885" w:author="master" w:date="2024-05-31T14:13:00Z">
              <w:rPr>
                <w:rFonts w:ascii="ＭＳ 明朝" w:eastAsia="ＭＳ 明朝" w:hAnsi="ＭＳ 明朝"/>
                <w:color w:val="000000" w:themeColor="text1"/>
                <w:sz w:val="22"/>
                <w:szCs w:val="22"/>
              </w:rPr>
            </w:rPrChange>
          </w:rPr>
          <w:delText>22年茨城県条例第36号）第２条第１号若しくは第３号に規定する者でないこと。</w:delText>
        </w:r>
      </w:del>
    </w:p>
    <w:p w14:paraId="4BF33E01" w14:textId="2CE4E34E" w:rsidR="00891042" w:rsidRPr="00891042" w:rsidDel="00792A6E" w:rsidRDefault="007B4227" w:rsidP="00792A6E">
      <w:pPr>
        <w:autoSpaceDE w:val="0"/>
        <w:autoSpaceDN w:val="0"/>
        <w:adjustRightInd w:val="0"/>
        <w:jc w:val="center"/>
        <w:rPr>
          <w:del w:id="1886" w:author="安永　美穂子" w:date="2026-03-04T19:58:00Z"/>
          <w:rFonts w:ascii="ＭＳ 明朝" w:eastAsia="ＭＳ 明朝" w:hAnsi="ＭＳ 明朝"/>
          <w:sz w:val="22"/>
          <w:szCs w:val="22"/>
          <w:rPrChange w:id="1887" w:author="master" w:date="2024-05-31T14:13:00Z">
            <w:rPr>
              <w:del w:id="1888" w:author="安永　美穂子" w:date="2026-03-04T19:58:00Z"/>
              <w:rFonts w:ascii="ＭＳ 明朝" w:eastAsia="ＭＳ 明朝" w:hAnsi="ＭＳ 明朝"/>
              <w:color w:val="000000" w:themeColor="text1"/>
              <w:sz w:val="22"/>
              <w:szCs w:val="22"/>
            </w:rPr>
          </w:rPrChange>
        </w:rPr>
        <w:pPrChange w:id="1889" w:author="安永　美穂子" w:date="2026-03-04T19:58:00Z">
          <w:pPr>
            <w:ind w:leftChars="50" w:left="435" w:hangingChars="150" w:hanging="330"/>
          </w:pPr>
        </w:pPrChange>
      </w:pPr>
      <w:del w:id="1890" w:author="安永　美穂子" w:date="2026-03-04T19:58:00Z">
        <w:r w:rsidDel="00792A6E">
          <w:rPr>
            <w:rFonts w:ascii="ＭＳ 明朝" w:eastAsia="ＭＳ 明朝" w:hAnsi="ＭＳ 明朝" w:hint="eastAsia"/>
            <w:sz w:val="22"/>
            <w:szCs w:val="22"/>
            <w:rPrChange w:id="1891" w:author="master" w:date="2024-05-31T14:13:00Z">
              <w:rPr>
                <w:rFonts w:ascii="ＭＳ 明朝" w:eastAsia="ＭＳ 明朝" w:hAnsi="ＭＳ 明朝" w:hint="eastAsia"/>
                <w:color w:val="000000" w:themeColor="text1"/>
                <w:sz w:val="22"/>
                <w:szCs w:val="22"/>
              </w:rPr>
            </w:rPrChange>
          </w:rPr>
          <w:delText>（５）当該業務を円滑に遂行するために必要な組織、人員、資金等の経営基盤を有する者であること。</w:delText>
        </w:r>
      </w:del>
    </w:p>
    <w:p w14:paraId="4D9E7B56" w14:textId="63F100CC" w:rsidR="00891042" w:rsidRPr="00891042" w:rsidDel="00792A6E" w:rsidRDefault="00891042" w:rsidP="00792A6E">
      <w:pPr>
        <w:autoSpaceDE w:val="0"/>
        <w:autoSpaceDN w:val="0"/>
        <w:adjustRightInd w:val="0"/>
        <w:jc w:val="center"/>
        <w:rPr>
          <w:del w:id="1892" w:author="安永　美穂子" w:date="2026-03-04T19:58:00Z"/>
          <w:rFonts w:ascii="ＭＳ 明朝" w:eastAsia="ＭＳ 明朝" w:hAnsi="ＭＳ 明朝"/>
          <w:kern w:val="0"/>
          <w:sz w:val="22"/>
          <w:szCs w:val="22"/>
          <w:rPrChange w:id="1893" w:author="master" w:date="2024-05-31T14:13:00Z">
            <w:rPr>
              <w:del w:id="1894" w:author="安永　美穂子" w:date="2026-03-04T19:58:00Z"/>
              <w:rFonts w:ascii="ＭＳ 明朝" w:eastAsia="ＭＳ 明朝" w:hAnsi="ＭＳ 明朝"/>
              <w:color w:val="000000" w:themeColor="text1"/>
              <w:kern w:val="0"/>
              <w:sz w:val="22"/>
              <w:szCs w:val="22"/>
            </w:rPr>
          </w:rPrChange>
        </w:rPr>
        <w:pPrChange w:id="1895" w:author="安永　美穂子" w:date="2026-03-04T19:58:00Z">
          <w:pPr/>
        </w:pPrChange>
      </w:pPr>
    </w:p>
    <w:p w14:paraId="53EE7D50" w14:textId="561FA0C0" w:rsidR="00891042" w:rsidRPr="00891042" w:rsidDel="00792A6E" w:rsidRDefault="007B4227" w:rsidP="00792A6E">
      <w:pPr>
        <w:autoSpaceDE w:val="0"/>
        <w:autoSpaceDN w:val="0"/>
        <w:adjustRightInd w:val="0"/>
        <w:jc w:val="center"/>
        <w:rPr>
          <w:del w:id="1896" w:author="安永　美穂子" w:date="2026-03-04T19:58:00Z"/>
          <w:rFonts w:ascii="ＭＳ ゴシック" w:eastAsia="ＭＳ ゴシック" w:hAnsi="ＭＳ ゴシック"/>
          <w:kern w:val="0"/>
          <w:sz w:val="22"/>
          <w:szCs w:val="22"/>
          <w:rPrChange w:id="1897" w:author="master" w:date="2024-05-31T14:13:00Z">
            <w:rPr>
              <w:del w:id="1898" w:author="安永　美穂子" w:date="2026-03-04T19:58:00Z"/>
              <w:rFonts w:ascii="ＭＳ ゴシック" w:eastAsia="ＭＳ ゴシック" w:hAnsi="ＭＳ ゴシック"/>
              <w:color w:val="000000" w:themeColor="text1"/>
              <w:kern w:val="0"/>
              <w:sz w:val="22"/>
              <w:szCs w:val="22"/>
            </w:rPr>
          </w:rPrChange>
        </w:rPr>
        <w:pPrChange w:id="1899" w:author="安永　美穂子" w:date="2026-03-04T19:58:00Z">
          <w:pPr/>
        </w:pPrChange>
      </w:pPr>
      <w:del w:id="1900" w:author="安永　美穂子" w:date="2026-03-04T19:58:00Z">
        <w:r w:rsidDel="00792A6E">
          <w:rPr>
            <w:rFonts w:ascii="ＭＳ ゴシック" w:eastAsia="ＭＳ ゴシック" w:hAnsi="ＭＳ ゴシック" w:hint="eastAsia"/>
            <w:kern w:val="0"/>
            <w:sz w:val="22"/>
            <w:szCs w:val="22"/>
            <w:rPrChange w:id="1901" w:author="master" w:date="2024-05-31T14:13:00Z">
              <w:rPr>
                <w:rFonts w:ascii="ＭＳ ゴシック" w:eastAsia="ＭＳ ゴシック" w:hAnsi="ＭＳ ゴシック" w:hint="eastAsia"/>
                <w:color w:val="000000" w:themeColor="text1"/>
                <w:kern w:val="0"/>
                <w:sz w:val="22"/>
                <w:szCs w:val="22"/>
              </w:rPr>
            </w:rPrChange>
          </w:rPr>
          <w:delText>５　参加表明書の提出</w:delText>
        </w:r>
      </w:del>
    </w:p>
    <w:p w14:paraId="7F4A558D" w14:textId="5049F4DF" w:rsidR="00891042" w:rsidRPr="00891042" w:rsidDel="00792A6E" w:rsidRDefault="007B4227" w:rsidP="00792A6E">
      <w:pPr>
        <w:autoSpaceDE w:val="0"/>
        <w:autoSpaceDN w:val="0"/>
        <w:adjustRightInd w:val="0"/>
        <w:jc w:val="center"/>
        <w:rPr>
          <w:del w:id="1902" w:author="安永　美穂子" w:date="2026-03-04T19:58:00Z"/>
          <w:rFonts w:ascii="ＭＳ 明朝" w:eastAsia="ＭＳ 明朝" w:hAnsi="ＭＳ 明朝"/>
          <w:kern w:val="0"/>
          <w:sz w:val="22"/>
          <w:szCs w:val="22"/>
          <w:rPrChange w:id="1903" w:author="master" w:date="2024-05-31T14:13:00Z">
            <w:rPr>
              <w:del w:id="1904" w:author="安永　美穂子" w:date="2026-03-04T19:58:00Z"/>
              <w:rFonts w:ascii="ＭＳ 明朝" w:eastAsia="ＭＳ 明朝" w:hAnsi="ＭＳ 明朝"/>
              <w:color w:val="000000" w:themeColor="text1"/>
              <w:kern w:val="0"/>
              <w:sz w:val="22"/>
              <w:szCs w:val="22"/>
            </w:rPr>
          </w:rPrChange>
        </w:rPr>
        <w:pPrChange w:id="1905" w:author="安永　美穂子" w:date="2026-03-04T19:58:00Z">
          <w:pPr>
            <w:ind w:left="220" w:hangingChars="100" w:hanging="220"/>
          </w:pPr>
        </w:pPrChange>
      </w:pPr>
      <w:del w:id="1906" w:author="安永　美穂子" w:date="2026-03-04T19:58:00Z">
        <w:r w:rsidDel="00792A6E">
          <w:rPr>
            <w:rFonts w:ascii="ＭＳ 明朝" w:eastAsia="ＭＳ 明朝" w:hAnsi="ＭＳ 明朝" w:hint="eastAsia"/>
            <w:kern w:val="0"/>
            <w:sz w:val="22"/>
            <w:szCs w:val="22"/>
            <w:rPrChange w:id="1907" w:author="master" w:date="2024-05-31T14:13:00Z">
              <w:rPr>
                <w:rFonts w:ascii="ＭＳ 明朝" w:eastAsia="ＭＳ 明朝" w:hAnsi="ＭＳ 明朝" w:hint="eastAsia"/>
                <w:color w:val="000000" w:themeColor="text1"/>
                <w:kern w:val="0"/>
                <w:sz w:val="22"/>
                <w:szCs w:val="22"/>
              </w:rPr>
            </w:rPrChange>
          </w:rPr>
          <w:delText xml:space="preserve">　</w:delText>
        </w:r>
        <w:r w:rsidDel="00792A6E">
          <w:rPr>
            <w:rFonts w:ascii="ＭＳ 明朝" w:eastAsia="ＭＳ 明朝" w:hAnsi="ＭＳ 明朝"/>
            <w:kern w:val="0"/>
            <w:sz w:val="22"/>
            <w:szCs w:val="22"/>
            <w:rPrChange w:id="1908" w:author="master" w:date="2024-05-31T14:13:00Z">
              <w:rPr>
                <w:rFonts w:ascii="ＭＳ 明朝" w:eastAsia="ＭＳ 明朝" w:hAnsi="ＭＳ 明朝"/>
                <w:color w:val="000000" w:themeColor="text1"/>
                <w:kern w:val="0"/>
                <w:sz w:val="22"/>
                <w:szCs w:val="22"/>
              </w:rPr>
            </w:rPrChange>
          </w:rPr>
          <w:delText xml:space="preserve"> 本プロポーザルに参加を希望する者は、次に掲げる事項に留意の上、参加表明書を提出すること。提出期限までに参加表明書を提出しない場合は、企画提案書を提出することができないため留意すること。</w:delText>
        </w:r>
      </w:del>
    </w:p>
    <w:p w14:paraId="61C10D37" w14:textId="06E17509" w:rsidR="00891042" w:rsidRPr="00891042" w:rsidDel="00792A6E" w:rsidRDefault="007B4227" w:rsidP="00792A6E">
      <w:pPr>
        <w:autoSpaceDE w:val="0"/>
        <w:autoSpaceDN w:val="0"/>
        <w:adjustRightInd w:val="0"/>
        <w:jc w:val="center"/>
        <w:rPr>
          <w:del w:id="1909" w:author="安永　美穂子" w:date="2026-03-04T19:58:00Z"/>
          <w:rFonts w:ascii="ＭＳ 明朝" w:eastAsia="ＭＳ 明朝" w:hAnsi="ＭＳ 明朝"/>
          <w:kern w:val="0"/>
          <w:sz w:val="22"/>
          <w:szCs w:val="22"/>
          <w:rPrChange w:id="1910" w:author="master" w:date="2024-05-31T14:13:00Z">
            <w:rPr>
              <w:del w:id="1911" w:author="安永　美穂子" w:date="2026-03-04T19:58:00Z"/>
              <w:rFonts w:ascii="ＭＳ 明朝" w:eastAsia="ＭＳ 明朝" w:hAnsi="ＭＳ 明朝"/>
              <w:color w:val="000000" w:themeColor="text1"/>
              <w:kern w:val="0"/>
              <w:sz w:val="22"/>
              <w:szCs w:val="22"/>
            </w:rPr>
          </w:rPrChange>
        </w:rPr>
        <w:pPrChange w:id="1912" w:author="安永　美穂子" w:date="2026-03-04T19:58:00Z">
          <w:pPr>
            <w:pStyle w:val="a3"/>
            <w:numPr>
              <w:numId w:val="2"/>
            </w:numPr>
            <w:ind w:leftChars="0" w:left="720" w:hanging="720"/>
          </w:pPr>
        </w:pPrChange>
      </w:pPr>
      <w:del w:id="1913" w:author="安永　美穂子" w:date="2026-03-04T19:58:00Z">
        <w:r w:rsidDel="00792A6E">
          <w:rPr>
            <w:rFonts w:ascii="ＭＳ 明朝" w:eastAsia="ＭＳ 明朝" w:hAnsi="ＭＳ 明朝" w:hint="eastAsia"/>
            <w:kern w:val="0"/>
            <w:sz w:val="22"/>
            <w:szCs w:val="22"/>
            <w:rPrChange w:id="1914" w:author="master" w:date="2024-05-31T14:13:00Z">
              <w:rPr>
                <w:rFonts w:ascii="ＭＳ 明朝" w:eastAsia="ＭＳ 明朝" w:hAnsi="ＭＳ 明朝" w:hint="eastAsia"/>
                <w:color w:val="000000" w:themeColor="text1"/>
                <w:kern w:val="0"/>
                <w:sz w:val="22"/>
                <w:szCs w:val="22"/>
              </w:rPr>
            </w:rPrChange>
          </w:rPr>
          <w:delText>提出書類</w:delText>
        </w:r>
      </w:del>
    </w:p>
    <w:p w14:paraId="4624CEB9" w14:textId="2CD5EE83" w:rsidR="00891042" w:rsidRPr="00891042" w:rsidDel="00792A6E" w:rsidRDefault="007B4227" w:rsidP="00792A6E">
      <w:pPr>
        <w:autoSpaceDE w:val="0"/>
        <w:autoSpaceDN w:val="0"/>
        <w:adjustRightInd w:val="0"/>
        <w:jc w:val="center"/>
        <w:rPr>
          <w:del w:id="1915" w:author="安永　美穂子" w:date="2026-03-04T19:58:00Z"/>
          <w:rFonts w:ascii="ＭＳ 明朝" w:eastAsia="ＭＳ 明朝" w:hAnsi="ＭＳ 明朝"/>
          <w:kern w:val="0"/>
          <w:sz w:val="22"/>
          <w:szCs w:val="22"/>
          <w:rPrChange w:id="1916" w:author="master" w:date="2024-05-31T14:13:00Z">
            <w:rPr>
              <w:del w:id="1917" w:author="安永　美穂子" w:date="2026-03-04T19:58:00Z"/>
              <w:rFonts w:ascii="ＭＳ 明朝" w:eastAsia="ＭＳ 明朝" w:hAnsi="ＭＳ 明朝"/>
              <w:color w:val="000000" w:themeColor="text1"/>
              <w:kern w:val="0"/>
              <w:sz w:val="22"/>
              <w:szCs w:val="22"/>
            </w:rPr>
          </w:rPrChange>
        </w:rPr>
        <w:pPrChange w:id="1918" w:author="安永　美穂子" w:date="2026-03-04T19:58:00Z">
          <w:pPr>
            <w:pStyle w:val="a3"/>
            <w:numPr>
              <w:numId w:val="7"/>
            </w:numPr>
            <w:ind w:leftChars="0" w:left="720" w:hanging="360"/>
          </w:pPr>
        </w:pPrChange>
      </w:pPr>
      <w:del w:id="1919" w:author="安永　美穂子" w:date="2026-03-04T19:58:00Z">
        <w:r w:rsidDel="00792A6E">
          <w:rPr>
            <w:rFonts w:ascii="ＭＳ 明朝" w:eastAsia="ＭＳ 明朝" w:hAnsi="ＭＳ 明朝" w:hint="eastAsia"/>
            <w:kern w:val="0"/>
            <w:sz w:val="22"/>
            <w:szCs w:val="22"/>
            <w:rPrChange w:id="1920" w:author="master" w:date="2024-05-31T14:13:00Z">
              <w:rPr>
                <w:rFonts w:ascii="ＭＳ 明朝" w:eastAsia="ＭＳ 明朝" w:hAnsi="ＭＳ 明朝" w:hint="eastAsia"/>
                <w:color w:val="000000" w:themeColor="text1"/>
                <w:kern w:val="0"/>
                <w:sz w:val="22"/>
                <w:szCs w:val="22"/>
              </w:rPr>
            </w:rPrChange>
          </w:rPr>
          <w:delText>参加表明書（様式第１号）</w:delText>
        </w:r>
      </w:del>
    </w:p>
    <w:p w14:paraId="0D1B5D96" w14:textId="7F77F384" w:rsidR="00891042" w:rsidRPr="00891042" w:rsidDel="00792A6E" w:rsidRDefault="007B4227" w:rsidP="00792A6E">
      <w:pPr>
        <w:autoSpaceDE w:val="0"/>
        <w:autoSpaceDN w:val="0"/>
        <w:adjustRightInd w:val="0"/>
        <w:jc w:val="center"/>
        <w:rPr>
          <w:del w:id="1921" w:author="安永　美穂子" w:date="2026-03-04T19:58:00Z"/>
          <w:rFonts w:ascii="ＭＳ 明朝" w:eastAsia="ＭＳ 明朝" w:hAnsi="ＭＳ 明朝"/>
          <w:kern w:val="0"/>
          <w:sz w:val="22"/>
          <w:szCs w:val="22"/>
          <w:rPrChange w:id="1922" w:author="master" w:date="2024-05-31T14:13:00Z">
            <w:rPr>
              <w:del w:id="1923" w:author="安永　美穂子" w:date="2026-03-04T19:58:00Z"/>
              <w:rFonts w:ascii="ＭＳ 明朝" w:eastAsia="ＭＳ 明朝" w:hAnsi="ＭＳ 明朝"/>
              <w:color w:val="000000" w:themeColor="text1"/>
              <w:kern w:val="0"/>
              <w:sz w:val="22"/>
              <w:szCs w:val="22"/>
            </w:rPr>
          </w:rPrChange>
        </w:rPr>
        <w:pPrChange w:id="1924" w:author="安永　美穂子" w:date="2026-03-04T19:58:00Z">
          <w:pPr>
            <w:pStyle w:val="a3"/>
            <w:numPr>
              <w:numId w:val="7"/>
            </w:numPr>
            <w:ind w:leftChars="0" w:left="720" w:hanging="360"/>
          </w:pPr>
        </w:pPrChange>
      </w:pPr>
      <w:del w:id="1925" w:author="安永　美穂子" w:date="2026-03-04T19:58:00Z">
        <w:r w:rsidDel="00792A6E">
          <w:rPr>
            <w:rFonts w:ascii="ＭＳ 明朝" w:eastAsia="ＭＳ 明朝" w:hAnsi="ＭＳ 明朝" w:hint="eastAsia"/>
            <w:kern w:val="0"/>
            <w:sz w:val="22"/>
            <w:szCs w:val="22"/>
            <w:rPrChange w:id="1926" w:author="master" w:date="2024-05-31T14:13:00Z">
              <w:rPr>
                <w:rFonts w:ascii="ＭＳ 明朝" w:eastAsia="ＭＳ 明朝" w:hAnsi="ＭＳ 明朝" w:hint="eastAsia"/>
                <w:color w:val="000000" w:themeColor="text1"/>
                <w:kern w:val="0"/>
                <w:sz w:val="22"/>
                <w:szCs w:val="22"/>
              </w:rPr>
            </w:rPrChange>
          </w:rPr>
          <w:delText>参加資格確認書（様式第２号）</w:delText>
        </w:r>
      </w:del>
    </w:p>
    <w:p w14:paraId="6DE1F6D1" w14:textId="222CE5CB" w:rsidR="00891042" w:rsidRPr="00891042" w:rsidDel="00792A6E" w:rsidRDefault="007B4227" w:rsidP="00792A6E">
      <w:pPr>
        <w:autoSpaceDE w:val="0"/>
        <w:autoSpaceDN w:val="0"/>
        <w:adjustRightInd w:val="0"/>
        <w:jc w:val="center"/>
        <w:rPr>
          <w:del w:id="1927" w:author="安永　美穂子" w:date="2026-03-04T19:58:00Z"/>
          <w:rFonts w:ascii="ＭＳ 明朝" w:eastAsia="ＭＳ 明朝" w:hAnsi="ＭＳ 明朝"/>
          <w:kern w:val="0"/>
          <w:sz w:val="22"/>
          <w:szCs w:val="22"/>
          <w:rPrChange w:id="1928" w:author="master" w:date="2024-05-31T14:13:00Z">
            <w:rPr>
              <w:del w:id="1929" w:author="安永　美穂子" w:date="2026-03-04T19:58:00Z"/>
              <w:rFonts w:ascii="ＭＳ 明朝" w:eastAsia="ＭＳ 明朝" w:hAnsi="ＭＳ 明朝"/>
              <w:color w:val="000000" w:themeColor="text1"/>
              <w:kern w:val="0"/>
              <w:sz w:val="22"/>
              <w:szCs w:val="22"/>
            </w:rPr>
          </w:rPrChange>
        </w:rPr>
        <w:pPrChange w:id="1930" w:author="安永　美穂子" w:date="2026-03-04T19:58:00Z">
          <w:pPr>
            <w:pStyle w:val="a3"/>
            <w:numPr>
              <w:numId w:val="2"/>
            </w:numPr>
            <w:ind w:leftChars="0" w:left="720" w:hanging="720"/>
          </w:pPr>
        </w:pPrChange>
      </w:pPr>
      <w:del w:id="1931" w:author="安永　美穂子" w:date="2026-03-04T19:58:00Z">
        <w:r w:rsidDel="00792A6E">
          <w:rPr>
            <w:rFonts w:ascii="ＭＳ 明朝" w:eastAsia="ＭＳ 明朝" w:hAnsi="ＭＳ 明朝" w:hint="eastAsia"/>
            <w:kern w:val="0"/>
            <w:sz w:val="22"/>
            <w:szCs w:val="22"/>
            <w:rPrChange w:id="1932" w:author="master" w:date="2024-05-31T14:13:00Z">
              <w:rPr>
                <w:rFonts w:ascii="ＭＳ 明朝" w:eastAsia="ＭＳ 明朝" w:hAnsi="ＭＳ 明朝" w:hint="eastAsia"/>
                <w:color w:val="000000" w:themeColor="text1"/>
                <w:kern w:val="0"/>
                <w:sz w:val="22"/>
                <w:szCs w:val="22"/>
              </w:rPr>
            </w:rPrChange>
          </w:rPr>
          <w:delText>提出期限　　令和５年３月</w:delText>
        </w:r>
        <w:r w:rsidDel="00792A6E">
          <w:rPr>
            <w:rFonts w:ascii="ＭＳ 明朝" w:eastAsia="ＭＳ 明朝" w:hAnsi="ＭＳ 明朝"/>
            <w:kern w:val="0"/>
            <w:sz w:val="22"/>
            <w:szCs w:val="22"/>
            <w:rPrChange w:id="1933" w:author="master" w:date="2024-05-31T14:13:00Z">
              <w:rPr>
                <w:rFonts w:ascii="ＭＳ 明朝" w:eastAsia="ＭＳ 明朝" w:hAnsi="ＭＳ 明朝"/>
                <w:color w:val="000000" w:themeColor="text1"/>
                <w:kern w:val="0"/>
                <w:sz w:val="22"/>
                <w:szCs w:val="22"/>
              </w:rPr>
            </w:rPrChange>
          </w:rPr>
          <w:delText>15</w:delText>
        </w:r>
        <w:r w:rsidDel="00792A6E">
          <w:rPr>
            <w:rFonts w:ascii="ＭＳ 明朝" w:eastAsia="ＭＳ 明朝" w:hAnsi="ＭＳ 明朝" w:hint="eastAsia"/>
            <w:kern w:val="0"/>
            <w:sz w:val="22"/>
            <w:szCs w:val="22"/>
            <w:rPrChange w:id="1934" w:author="master" w:date="2024-05-31T14:13:00Z">
              <w:rPr>
                <w:rFonts w:ascii="ＭＳ 明朝" w:eastAsia="ＭＳ 明朝" w:hAnsi="ＭＳ 明朝" w:hint="eastAsia"/>
                <w:color w:val="000000" w:themeColor="text1"/>
                <w:kern w:val="0"/>
                <w:sz w:val="22"/>
                <w:szCs w:val="22"/>
              </w:rPr>
            </w:rPrChange>
          </w:rPr>
          <w:delText>日（水）午後５時まで</w:delText>
        </w:r>
      </w:del>
    </w:p>
    <w:p w14:paraId="10C69A07" w14:textId="3801C16A" w:rsidR="00891042" w:rsidRPr="00891042" w:rsidDel="00792A6E" w:rsidRDefault="007B4227" w:rsidP="00792A6E">
      <w:pPr>
        <w:autoSpaceDE w:val="0"/>
        <w:autoSpaceDN w:val="0"/>
        <w:adjustRightInd w:val="0"/>
        <w:jc w:val="center"/>
        <w:rPr>
          <w:del w:id="1935" w:author="安永　美穂子" w:date="2026-03-04T19:58:00Z"/>
          <w:rFonts w:ascii="ＭＳ 明朝" w:eastAsia="ＭＳ 明朝" w:hAnsi="ＭＳ 明朝"/>
          <w:kern w:val="0"/>
          <w:sz w:val="22"/>
          <w:szCs w:val="22"/>
          <w:rPrChange w:id="1936" w:author="master" w:date="2024-05-31T14:13:00Z">
            <w:rPr>
              <w:del w:id="1937" w:author="安永　美穂子" w:date="2026-03-04T19:58:00Z"/>
              <w:rFonts w:ascii="ＭＳ 明朝" w:eastAsia="ＭＳ 明朝" w:hAnsi="ＭＳ 明朝"/>
              <w:color w:val="000000" w:themeColor="text1"/>
              <w:kern w:val="0"/>
              <w:sz w:val="22"/>
              <w:szCs w:val="22"/>
            </w:rPr>
          </w:rPrChange>
        </w:rPr>
        <w:pPrChange w:id="1938" w:author="安永　美穂子" w:date="2026-03-04T19:58:00Z">
          <w:pPr>
            <w:pStyle w:val="a3"/>
            <w:numPr>
              <w:numId w:val="2"/>
            </w:numPr>
            <w:ind w:leftChars="0" w:left="720" w:hanging="720"/>
          </w:pPr>
        </w:pPrChange>
      </w:pPr>
      <w:del w:id="1939" w:author="安永　美穂子" w:date="2026-03-04T19:58:00Z">
        <w:r w:rsidDel="00792A6E">
          <w:rPr>
            <w:rFonts w:ascii="ＭＳ 明朝" w:eastAsia="ＭＳ 明朝" w:hAnsi="ＭＳ 明朝" w:hint="eastAsia"/>
            <w:kern w:val="0"/>
            <w:sz w:val="22"/>
            <w:szCs w:val="22"/>
            <w:rPrChange w:id="1940" w:author="master" w:date="2024-05-31T14:13:00Z">
              <w:rPr>
                <w:rFonts w:ascii="ＭＳ 明朝" w:eastAsia="ＭＳ 明朝" w:hAnsi="ＭＳ 明朝" w:hint="eastAsia"/>
                <w:color w:val="000000" w:themeColor="text1"/>
                <w:kern w:val="0"/>
                <w:sz w:val="22"/>
                <w:szCs w:val="22"/>
              </w:rPr>
            </w:rPrChange>
          </w:rPr>
          <w:delText>提出方法　　持参又は郵送（書留郵便）に限る。</w:delText>
        </w:r>
      </w:del>
    </w:p>
    <w:p w14:paraId="2E0FB9D0" w14:textId="6A8C5EE5" w:rsidR="00891042" w:rsidRPr="00891042" w:rsidDel="00792A6E" w:rsidRDefault="007B4227" w:rsidP="00792A6E">
      <w:pPr>
        <w:autoSpaceDE w:val="0"/>
        <w:autoSpaceDN w:val="0"/>
        <w:adjustRightInd w:val="0"/>
        <w:jc w:val="center"/>
        <w:rPr>
          <w:del w:id="1941" w:author="安永　美穂子" w:date="2026-03-04T19:58:00Z"/>
          <w:rFonts w:ascii="ＭＳ 明朝" w:eastAsia="ＭＳ 明朝" w:hAnsi="ＭＳ 明朝"/>
          <w:kern w:val="0"/>
          <w:sz w:val="22"/>
          <w:szCs w:val="22"/>
          <w:rPrChange w:id="1942" w:author="master" w:date="2024-05-31T14:13:00Z">
            <w:rPr>
              <w:del w:id="1943" w:author="安永　美穂子" w:date="2026-03-04T19:58:00Z"/>
              <w:rFonts w:ascii="ＭＳ 明朝" w:eastAsia="ＭＳ 明朝" w:hAnsi="ＭＳ 明朝"/>
              <w:color w:val="000000" w:themeColor="text1"/>
              <w:kern w:val="0"/>
              <w:sz w:val="22"/>
              <w:szCs w:val="22"/>
            </w:rPr>
          </w:rPrChange>
        </w:rPr>
        <w:pPrChange w:id="1944" w:author="安永　美穂子" w:date="2026-03-04T19:58:00Z">
          <w:pPr>
            <w:pStyle w:val="a3"/>
            <w:ind w:leftChars="0" w:left="720"/>
          </w:pPr>
        </w:pPrChange>
      </w:pPr>
      <w:del w:id="1945" w:author="安永　美穂子" w:date="2026-03-04T19:58:00Z">
        <w:r w:rsidDel="00792A6E">
          <w:rPr>
            <w:rFonts w:ascii="ＭＳ 明朝" w:eastAsia="ＭＳ 明朝" w:hAnsi="ＭＳ 明朝"/>
            <w:kern w:val="0"/>
            <w:sz w:val="22"/>
            <w:szCs w:val="22"/>
            <w:rPrChange w:id="1946" w:author="master" w:date="2024-05-31T14:13:00Z">
              <w:rPr>
                <w:rFonts w:ascii="ＭＳ 明朝" w:eastAsia="ＭＳ 明朝" w:hAnsi="ＭＳ 明朝"/>
                <w:color w:val="000000" w:themeColor="text1"/>
                <w:kern w:val="0"/>
                <w:sz w:val="22"/>
                <w:szCs w:val="22"/>
              </w:rPr>
            </w:rPrChange>
          </w:rPr>
          <w:delText xml:space="preserve">　　　　　　※持参の場合は、午前９時から午後５時まで（土日休日を除く）</w:delText>
        </w:r>
      </w:del>
    </w:p>
    <w:p w14:paraId="2C582E0A" w14:textId="13CC3E7F" w:rsidR="00891042" w:rsidRPr="00891042" w:rsidDel="00792A6E" w:rsidRDefault="007B4227" w:rsidP="00792A6E">
      <w:pPr>
        <w:autoSpaceDE w:val="0"/>
        <w:autoSpaceDN w:val="0"/>
        <w:adjustRightInd w:val="0"/>
        <w:jc w:val="center"/>
        <w:rPr>
          <w:del w:id="1947" w:author="安永　美穂子" w:date="2026-03-04T19:58:00Z"/>
          <w:rFonts w:ascii="ＭＳ 明朝" w:eastAsia="ＭＳ 明朝" w:hAnsi="ＭＳ 明朝"/>
          <w:kern w:val="0"/>
          <w:sz w:val="22"/>
          <w:szCs w:val="22"/>
          <w:rPrChange w:id="1948" w:author="master" w:date="2024-05-31T14:13:00Z">
            <w:rPr>
              <w:del w:id="1949" w:author="安永　美穂子" w:date="2026-03-04T19:58:00Z"/>
              <w:rFonts w:ascii="ＭＳ 明朝" w:eastAsia="ＭＳ 明朝" w:hAnsi="ＭＳ 明朝"/>
              <w:color w:val="000000" w:themeColor="text1"/>
              <w:kern w:val="0"/>
              <w:sz w:val="22"/>
              <w:szCs w:val="22"/>
            </w:rPr>
          </w:rPrChange>
        </w:rPr>
        <w:pPrChange w:id="1950" w:author="安永　美穂子" w:date="2026-03-04T19:58:00Z">
          <w:pPr/>
        </w:pPrChange>
      </w:pPr>
      <w:del w:id="1951" w:author="安永　美穂子" w:date="2026-03-04T19:58:00Z">
        <w:r w:rsidDel="00792A6E">
          <w:rPr>
            <w:rFonts w:ascii="ＭＳ 明朝" w:eastAsia="ＭＳ 明朝" w:hAnsi="ＭＳ 明朝"/>
            <w:kern w:val="0"/>
            <w:sz w:val="22"/>
            <w:szCs w:val="22"/>
            <w:rPrChange w:id="1952" w:author="master" w:date="2024-05-31T14:13:00Z">
              <w:rPr>
                <w:rFonts w:ascii="ＭＳ 明朝" w:eastAsia="ＭＳ 明朝" w:hAnsi="ＭＳ 明朝"/>
                <w:color w:val="000000" w:themeColor="text1"/>
                <w:kern w:val="0"/>
                <w:sz w:val="22"/>
                <w:szCs w:val="22"/>
              </w:rPr>
            </w:rPrChange>
          </w:rPr>
          <w:delText xml:space="preserve">　　　　　　　　　※郵送の場合は、令和５年３月15日（水）までに到着</w:delText>
        </w:r>
      </w:del>
    </w:p>
    <w:p w14:paraId="4DEB086E" w14:textId="6AABE545" w:rsidR="00891042" w:rsidRPr="00891042" w:rsidDel="00792A6E" w:rsidRDefault="007B4227" w:rsidP="00792A6E">
      <w:pPr>
        <w:autoSpaceDE w:val="0"/>
        <w:autoSpaceDN w:val="0"/>
        <w:adjustRightInd w:val="0"/>
        <w:jc w:val="center"/>
        <w:rPr>
          <w:del w:id="1953" w:author="安永　美穂子" w:date="2026-03-04T19:58:00Z"/>
          <w:rFonts w:ascii="ＭＳ 明朝" w:eastAsia="ＭＳ 明朝" w:hAnsi="ＭＳ 明朝"/>
          <w:kern w:val="0"/>
          <w:sz w:val="22"/>
          <w:szCs w:val="22"/>
          <w:rPrChange w:id="1954" w:author="master" w:date="2024-05-31T14:13:00Z">
            <w:rPr>
              <w:del w:id="1955" w:author="安永　美穂子" w:date="2026-03-04T19:58:00Z"/>
              <w:rFonts w:ascii="ＭＳ 明朝" w:eastAsia="ＭＳ 明朝" w:hAnsi="ＭＳ 明朝"/>
              <w:color w:val="000000" w:themeColor="text1"/>
              <w:kern w:val="0"/>
              <w:sz w:val="22"/>
              <w:szCs w:val="22"/>
            </w:rPr>
          </w:rPrChange>
        </w:rPr>
        <w:pPrChange w:id="1956" w:author="安永　美穂子" w:date="2026-03-04T19:58:00Z">
          <w:pPr>
            <w:pStyle w:val="a3"/>
            <w:numPr>
              <w:numId w:val="2"/>
            </w:numPr>
            <w:ind w:leftChars="0" w:left="720" w:hanging="720"/>
          </w:pPr>
        </w:pPrChange>
      </w:pPr>
      <w:del w:id="1957" w:author="安永　美穂子" w:date="2026-03-04T19:58:00Z">
        <w:r w:rsidDel="00792A6E">
          <w:rPr>
            <w:rFonts w:ascii="ＭＳ 明朝" w:eastAsia="ＭＳ 明朝" w:hAnsi="ＭＳ 明朝" w:hint="eastAsia"/>
            <w:kern w:val="0"/>
            <w:sz w:val="22"/>
            <w:szCs w:val="22"/>
            <w:rPrChange w:id="1958" w:author="master" w:date="2024-05-31T14:13:00Z">
              <w:rPr>
                <w:rFonts w:ascii="ＭＳ 明朝" w:eastAsia="ＭＳ 明朝" w:hAnsi="ＭＳ 明朝" w:hint="eastAsia"/>
                <w:color w:val="000000" w:themeColor="text1"/>
                <w:kern w:val="0"/>
                <w:sz w:val="22"/>
                <w:szCs w:val="22"/>
              </w:rPr>
            </w:rPrChange>
          </w:rPr>
          <w:delText>提出先　　　茨城県営業戦略部</w:delText>
        </w:r>
        <w:r w:rsidDel="00792A6E">
          <w:rPr>
            <w:rFonts w:ascii="ＭＳ 明朝" w:eastAsia="ＭＳ 明朝" w:hAnsi="ＭＳ 明朝" w:hint="eastAsia"/>
            <w:sz w:val="22"/>
            <w:szCs w:val="22"/>
            <w:rPrChange w:id="1959" w:author="master" w:date="2024-05-31T14:13:00Z">
              <w:rPr>
                <w:rFonts w:ascii="ＭＳ 明朝" w:eastAsia="ＭＳ 明朝" w:hAnsi="ＭＳ 明朝" w:hint="eastAsia"/>
                <w:color w:val="000000" w:themeColor="text1"/>
                <w:sz w:val="22"/>
                <w:szCs w:val="22"/>
              </w:rPr>
            </w:rPrChange>
          </w:rPr>
          <w:delText>東京渉外局県産品販売促進チーム</w:delText>
        </w:r>
        <w:r w:rsidDel="00792A6E">
          <w:rPr>
            <w:rFonts w:ascii="ＭＳ 明朝" w:eastAsia="ＭＳ 明朝" w:hAnsi="ＭＳ 明朝" w:hint="eastAsia"/>
            <w:kern w:val="0"/>
            <w:sz w:val="22"/>
            <w:szCs w:val="22"/>
            <w:rPrChange w:id="1960" w:author="master" w:date="2024-05-31T14:13:00Z">
              <w:rPr>
                <w:rFonts w:ascii="ＭＳ 明朝" w:eastAsia="ＭＳ 明朝" w:hAnsi="ＭＳ 明朝" w:hint="eastAsia"/>
                <w:color w:val="000000" w:themeColor="text1"/>
                <w:kern w:val="0"/>
                <w:sz w:val="22"/>
                <w:szCs w:val="22"/>
              </w:rPr>
            </w:rPrChange>
          </w:rPr>
          <w:delText>（前記２参照）</w:delText>
        </w:r>
      </w:del>
    </w:p>
    <w:p w14:paraId="4CAF32C9" w14:textId="698CDE63" w:rsidR="00891042" w:rsidRPr="00891042" w:rsidDel="00792A6E" w:rsidRDefault="007B4227" w:rsidP="00792A6E">
      <w:pPr>
        <w:autoSpaceDE w:val="0"/>
        <w:autoSpaceDN w:val="0"/>
        <w:adjustRightInd w:val="0"/>
        <w:jc w:val="center"/>
        <w:rPr>
          <w:del w:id="1961" w:author="安永　美穂子" w:date="2026-03-04T19:58:00Z"/>
          <w:rFonts w:ascii="ＭＳ 明朝" w:eastAsia="ＭＳ 明朝" w:hAnsi="ＭＳ 明朝"/>
          <w:sz w:val="22"/>
          <w:szCs w:val="22"/>
          <w:rPrChange w:id="1962" w:author="master" w:date="2024-05-31T14:13:00Z">
            <w:rPr>
              <w:del w:id="1963" w:author="安永　美穂子" w:date="2026-03-04T19:58:00Z"/>
              <w:rFonts w:ascii="ＭＳ 明朝" w:eastAsia="ＭＳ 明朝" w:hAnsi="ＭＳ 明朝"/>
              <w:color w:val="000000" w:themeColor="text1"/>
              <w:sz w:val="22"/>
              <w:szCs w:val="22"/>
            </w:rPr>
          </w:rPrChange>
        </w:rPr>
        <w:pPrChange w:id="1964" w:author="安永　美穂子" w:date="2026-03-04T19:58:00Z">
          <w:pPr>
            <w:pStyle w:val="a3"/>
            <w:numPr>
              <w:numId w:val="2"/>
            </w:numPr>
            <w:ind w:leftChars="0" w:left="720" w:hanging="720"/>
          </w:pPr>
        </w:pPrChange>
      </w:pPr>
      <w:del w:id="1965" w:author="安永　美穂子" w:date="2026-03-04T19:58:00Z">
        <w:r w:rsidDel="00792A6E">
          <w:rPr>
            <w:rFonts w:ascii="ＭＳ 明朝" w:eastAsia="ＭＳ 明朝" w:hAnsi="ＭＳ 明朝" w:hint="eastAsia"/>
            <w:sz w:val="22"/>
            <w:szCs w:val="22"/>
            <w:rPrChange w:id="1966" w:author="master" w:date="2024-05-31T14:13:00Z">
              <w:rPr>
                <w:rFonts w:ascii="ＭＳ 明朝" w:eastAsia="ＭＳ 明朝" w:hAnsi="ＭＳ 明朝" w:hint="eastAsia"/>
                <w:color w:val="000000" w:themeColor="text1"/>
                <w:sz w:val="22"/>
                <w:szCs w:val="22"/>
              </w:rPr>
            </w:rPrChange>
          </w:rPr>
          <w:delText>確認結果の通知</w:delText>
        </w:r>
      </w:del>
    </w:p>
    <w:p w14:paraId="783C2627" w14:textId="24CB86E9" w:rsidR="00891042" w:rsidRPr="00891042" w:rsidDel="00792A6E" w:rsidRDefault="007B4227" w:rsidP="00792A6E">
      <w:pPr>
        <w:autoSpaceDE w:val="0"/>
        <w:autoSpaceDN w:val="0"/>
        <w:adjustRightInd w:val="0"/>
        <w:jc w:val="center"/>
        <w:rPr>
          <w:del w:id="1967" w:author="安永　美穂子" w:date="2026-03-04T19:58:00Z"/>
          <w:rFonts w:ascii="ＭＳ 明朝" w:eastAsia="ＭＳ 明朝" w:hAnsi="ＭＳ 明朝"/>
          <w:sz w:val="22"/>
          <w:szCs w:val="22"/>
          <w:rPrChange w:id="1968" w:author="master" w:date="2024-05-31T14:13:00Z">
            <w:rPr>
              <w:del w:id="1969" w:author="安永　美穂子" w:date="2026-03-04T19:58:00Z"/>
              <w:rFonts w:ascii="ＭＳ 明朝" w:eastAsia="ＭＳ 明朝" w:hAnsi="ＭＳ 明朝"/>
              <w:color w:val="000000" w:themeColor="text1"/>
              <w:sz w:val="22"/>
              <w:szCs w:val="22"/>
            </w:rPr>
          </w:rPrChange>
        </w:rPr>
        <w:pPrChange w:id="1970" w:author="安永　美穂子" w:date="2026-03-04T19:58:00Z">
          <w:pPr>
            <w:pStyle w:val="a3"/>
            <w:ind w:leftChars="0" w:left="720"/>
          </w:pPr>
        </w:pPrChange>
      </w:pPr>
      <w:del w:id="1971" w:author="安永　美穂子" w:date="2026-03-04T19:58:00Z">
        <w:r w:rsidDel="00792A6E">
          <w:rPr>
            <w:rFonts w:ascii="ＭＳ 明朝" w:eastAsia="ＭＳ 明朝" w:hAnsi="ＭＳ 明朝" w:hint="eastAsia"/>
            <w:sz w:val="22"/>
            <w:szCs w:val="22"/>
            <w:rPrChange w:id="1972" w:author="master" w:date="2024-05-31T14:13:00Z">
              <w:rPr>
                <w:rFonts w:ascii="ＭＳ 明朝" w:eastAsia="ＭＳ 明朝" w:hAnsi="ＭＳ 明朝" w:hint="eastAsia"/>
                <w:color w:val="000000" w:themeColor="text1"/>
                <w:sz w:val="22"/>
                <w:szCs w:val="22"/>
              </w:rPr>
            </w:rPrChange>
          </w:rPr>
          <w:delText>別添「公募型プロポーザル参加資格確認通知書」（様式第３号）により，令和５年３月</w:delText>
        </w:r>
        <w:r w:rsidDel="00792A6E">
          <w:rPr>
            <w:rFonts w:ascii="ＭＳ 明朝" w:eastAsia="ＭＳ 明朝" w:hAnsi="ＭＳ 明朝"/>
            <w:sz w:val="22"/>
            <w:szCs w:val="22"/>
            <w:rPrChange w:id="1973" w:author="master" w:date="2024-05-31T14:13:00Z">
              <w:rPr>
                <w:rFonts w:ascii="ＭＳ 明朝" w:eastAsia="ＭＳ 明朝" w:hAnsi="ＭＳ 明朝"/>
                <w:color w:val="000000" w:themeColor="text1"/>
                <w:sz w:val="22"/>
                <w:szCs w:val="22"/>
              </w:rPr>
            </w:rPrChange>
          </w:rPr>
          <w:delText>20日（月）までに通知する。不適合通知を受けた者は、本企画提案競争に参加することができない。</w:delText>
        </w:r>
      </w:del>
    </w:p>
    <w:p w14:paraId="36909DE7" w14:textId="31FE3436" w:rsidR="00891042" w:rsidRPr="00891042" w:rsidDel="00792A6E" w:rsidRDefault="007B4227" w:rsidP="00792A6E">
      <w:pPr>
        <w:autoSpaceDE w:val="0"/>
        <w:autoSpaceDN w:val="0"/>
        <w:adjustRightInd w:val="0"/>
        <w:jc w:val="center"/>
        <w:rPr>
          <w:del w:id="1974" w:author="安永　美穂子" w:date="2026-03-04T19:58:00Z"/>
          <w:rFonts w:ascii="ＭＳ 明朝" w:eastAsia="ＭＳ 明朝" w:hAnsi="ＭＳ 明朝"/>
          <w:kern w:val="0"/>
          <w:sz w:val="22"/>
          <w:szCs w:val="22"/>
          <w:rPrChange w:id="1975" w:author="master" w:date="2024-05-31T14:13:00Z">
            <w:rPr>
              <w:del w:id="1976" w:author="安永　美穂子" w:date="2026-03-04T19:58:00Z"/>
              <w:rFonts w:ascii="ＭＳ 明朝" w:eastAsia="ＭＳ 明朝" w:hAnsi="ＭＳ 明朝"/>
              <w:color w:val="000000" w:themeColor="text1"/>
              <w:kern w:val="0"/>
              <w:sz w:val="22"/>
              <w:szCs w:val="22"/>
            </w:rPr>
          </w:rPrChange>
        </w:rPr>
        <w:pPrChange w:id="1977" w:author="安永　美穂子" w:date="2026-03-04T19:58:00Z">
          <w:pPr>
            <w:pStyle w:val="a3"/>
            <w:numPr>
              <w:numId w:val="2"/>
            </w:numPr>
            <w:ind w:leftChars="0" w:left="720" w:hanging="720"/>
          </w:pPr>
        </w:pPrChange>
      </w:pPr>
      <w:del w:id="1978" w:author="安永　美穂子" w:date="2026-03-04T19:58:00Z">
        <w:r w:rsidDel="00792A6E">
          <w:rPr>
            <w:rFonts w:ascii="ＭＳ 明朝" w:eastAsia="ＭＳ 明朝" w:hAnsi="ＭＳ 明朝" w:hint="eastAsia"/>
            <w:kern w:val="0"/>
            <w:sz w:val="22"/>
            <w:szCs w:val="22"/>
            <w:rPrChange w:id="1979" w:author="master" w:date="2024-05-31T14:13:00Z">
              <w:rPr>
                <w:rFonts w:ascii="ＭＳ 明朝" w:eastAsia="ＭＳ 明朝" w:hAnsi="ＭＳ 明朝" w:hint="eastAsia"/>
                <w:color w:val="000000" w:themeColor="text1"/>
                <w:kern w:val="0"/>
                <w:sz w:val="22"/>
                <w:szCs w:val="22"/>
              </w:rPr>
            </w:rPrChange>
          </w:rPr>
          <w:delText>辞退届の提出</w:delText>
        </w:r>
      </w:del>
    </w:p>
    <w:p w14:paraId="65068AF2" w14:textId="151F01B7" w:rsidR="00891042" w:rsidRPr="00891042" w:rsidDel="00792A6E" w:rsidRDefault="007B4227" w:rsidP="00792A6E">
      <w:pPr>
        <w:autoSpaceDE w:val="0"/>
        <w:autoSpaceDN w:val="0"/>
        <w:adjustRightInd w:val="0"/>
        <w:jc w:val="center"/>
        <w:rPr>
          <w:del w:id="1980" w:author="安永　美穂子" w:date="2026-03-04T19:58:00Z"/>
          <w:rFonts w:ascii="ＭＳ 明朝" w:eastAsia="ＭＳ 明朝" w:hAnsi="ＭＳ 明朝"/>
          <w:kern w:val="0"/>
          <w:sz w:val="22"/>
          <w:szCs w:val="22"/>
          <w:rPrChange w:id="1981" w:author="master" w:date="2024-05-31T14:13:00Z">
            <w:rPr>
              <w:del w:id="1982" w:author="安永　美穂子" w:date="2026-03-04T19:58:00Z"/>
              <w:rFonts w:ascii="ＭＳ 明朝" w:eastAsia="ＭＳ 明朝" w:hAnsi="ＭＳ 明朝"/>
              <w:color w:val="000000" w:themeColor="text1"/>
              <w:kern w:val="0"/>
              <w:sz w:val="22"/>
              <w:szCs w:val="22"/>
            </w:rPr>
          </w:rPrChange>
        </w:rPr>
        <w:pPrChange w:id="1983" w:author="安永　美穂子" w:date="2026-03-04T19:58:00Z">
          <w:pPr>
            <w:pStyle w:val="a3"/>
            <w:ind w:leftChars="0" w:left="720"/>
          </w:pPr>
        </w:pPrChange>
      </w:pPr>
      <w:del w:id="1984" w:author="安永　美穂子" w:date="2026-03-04T19:58:00Z">
        <w:r w:rsidDel="00792A6E">
          <w:rPr>
            <w:rFonts w:ascii="ＭＳ 明朝" w:eastAsia="ＭＳ 明朝" w:hAnsi="ＭＳ 明朝" w:hint="eastAsia"/>
            <w:kern w:val="0"/>
            <w:sz w:val="22"/>
            <w:szCs w:val="22"/>
            <w:rPrChange w:id="1985" w:author="master" w:date="2024-05-31T14:13:00Z">
              <w:rPr>
                <w:rFonts w:ascii="ＭＳ 明朝" w:eastAsia="ＭＳ 明朝" w:hAnsi="ＭＳ 明朝" w:hint="eastAsia"/>
                <w:color w:val="000000" w:themeColor="text1"/>
                <w:kern w:val="0"/>
                <w:sz w:val="22"/>
                <w:szCs w:val="22"/>
              </w:rPr>
            </w:rPrChange>
          </w:rPr>
          <w:delText>参加表明書提出後、本プロポーザルへの参加を辞退する者は、令和５年３月</w:delText>
        </w:r>
        <w:r w:rsidDel="00792A6E">
          <w:rPr>
            <w:rFonts w:ascii="ＭＳ 明朝" w:eastAsia="ＭＳ 明朝" w:hAnsi="ＭＳ 明朝"/>
            <w:kern w:val="0"/>
            <w:sz w:val="22"/>
            <w:szCs w:val="22"/>
            <w:rPrChange w:id="1986" w:author="master" w:date="2024-05-31T14:13:00Z">
              <w:rPr>
                <w:rFonts w:ascii="ＭＳ 明朝" w:eastAsia="ＭＳ 明朝" w:hAnsi="ＭＳ 明朝"/>
                <w:color w:val="000000" w:themeColor="text1"/>
                <w:kern w:val="0"/>
                <w:sz w:val="22"/>
                <w:szCs w:val="22"/>
              </w:rPr>
            </w:rPrChange>
          </w:rPr>
          <w:delText>16日（木）午後５時までに、辞退届（任意様式）を電子メールにて提出するとともに、電話で送付確認を行うこと。</w:delText>
        </w:r>
      </w:del>
    </w:p>
    <w:p w14:paraId="470D528F" w14:textId="6191995A" w:rsidR="00891042" w:rsidRPr="00891042" w:rsidDel="00792A6E" w:rsidRDefault="00891042" w:rsidP="00792A6E">
      <w:pPr>
        <w:autoSpaceDE w:val="0"/>
        <w:autoSpaceDN w:val="0"/>
        <w:adjustRightInd w:val="0"/>
        <w:jc w:val="center"/>
        <w:rPr>
          <w:del w:id="1987" w:author="安永　美穂子" w:date="2026-03-04T19:58:00Z"/>
          <w:rFonts w:ascii="ＭＳ 明朝" w:eastAsia="ＭＳ 明朝" w:hAnsi="ＭＳ 明朝"/>
          <w:kern w:val="0"/>
          <w:sz w:val="22"/>
          <w:szCs w:val="22"/>
          <w:rPrChange w:id="1988" w:author="master" w:date="2024-05-31T14:13:00Z">
            <w:rPr>
              <w:del w:id="1989" w:author="安永　美穂子" w:date="2026-03-04T19:58:00Z"/>
              <w:rFonts w:ascii="ＭＳ 明朝" w:eastAsia="ＭＳ 明朝" w:hAnsi="ＭＳ 明朝"/>
              <w:color w:val="000000" w:themeColor="text1"/>
              <w:kern w:val="0"/>
              <w:sz w:val="22"/>
              <w:szCs w:val="22"/>
            </w:rPr>
          </w:rPrChange>
        </w:rPr>
        <w:pPrChange w:id="1990" w:author="安永　美穂子" w:date="2026-03-04T19:58:00Z">
          <w:pPr/>
        </w:pPrChange>
      </w:pPr>
    </w:p>
    <w:p w14:paraId="65252053" w14:textId="205A4ECD" w:rsidR="00891042" w:rsidRPr="00891042" w:rsidDel="00792A6E" w:rsidRDefault="007B4227" w:rsidP="00792A6E">
      <w:pPr>
        <w:autoSpaceDE w:val="0"/>
        <w:autoSpaceDN w:val="0"/>
        <w:adjustRightInd w:val="0"/>
        <w:jc w:val="center"/>
        <w:rPr>
          <w:del w:id="1991" w:author="安永　美穂子" w:date="2026-03-04T19:58:00Z"/>
          <w:rFonts w:ascii="ＭＳ ゴシック" w:eastAsia="ＭＳ ゴシック" w:hAnsi="ＭＳ ゴシック"/>
          <w:kern w:val="0"/>
          <w:sz w:val="22"/>
          <w:szCs w:val="22"/>
          <w:rPrChange w:id="1992" w:author="master" w:date="2024-05-31T14:13:00Z">
            <w:rPr>
              <w:del w:id="1993" w:author="安永　美穂子" w:date="2026-03-04T19:58:00Z"/>
              <w:rFonts w:ascii="ＭＳ ゴシック" w:eastAsia="ＭＳ ゴシック" w:hAnsi="ＭＳ ゴシック"/>
              <w:color w:val="000000" w:themeColor="text1"/>
              <w:kern w:val="0"/>
              <w:sz w:val="22"/>
              <w:szCs w:val="22"/>
            </w:rPr>
          </w:rPrChange>
        </w:rPr>
        <w:pPrChange w:id="1994" w:author="安永　美穂子" w:date="2026-03-04T19:58:00Z">
          <w:pPr/>
        </w:pPrChange>
      </w:pPr>
      <w:del w:id="1995" w:author="安永　美穂子" w:date="2026-03-04T19:58:00Z">
        <w:r w:rsidDel="00792A6E">
          <w:rPr>
            <w:rFonts w:ascii="ＭＳ ゴシック" w:eastAsia="ＭＳ ゴシック" w:hAnsi="ＭＳ ゴシック" w:hint="eastAsia"/>
            <w:kern w:val="0"/>
            <w:sz w:val="22"/>
            <w:szCs w:val="22"/>
            <w:rPrChange w:id="1996" w:author="master" w:date="2024-05-31T14:13:00Z">
              <w:rPr>
                <w:rFonts w:ascii="ＭＳ ゴシック" w:eastAsia="ＭＳ ゴシック" w:hAnsi="ＭＳ ゴシック" w:hint="eastAsia"/>
                <w:color w:val="000000" w:themeColor="text1"/>
                <w:kern w:val="0"/>
                <w:sz w:val="22"/>
                <w:szCs w:val="22"/>
              </w:rPr>
            </w:rPrChange>
          </w:rPr>
          <w:delText>６　質問の受付及び回答</w:delText>
        </w:r>
      </w:del>
    </w:p>
    <w:p w14:paraId="5C55EAF7" w14:textId="5BBB9D5C" w:rsidR="00891042" w:rsidRPr="00891042" w:rsidDel="00792A6E" w:rsidRDefault="007B4227" w:rsidP="00792A6E">
      <w:pPr>
        <w:autoSpaceDE w:val="0"/>
        <w:autoSpaceDN w:val="0"/>
        <w:adjustRightInd w:val="0"/>
        <w:jc w:val="center"/>
        <w:rPr>
          <w:del w:id="1997" w:author="安永　美穂子" w:date="2026-03-04T19:58:00Z"/>
          <w:rFonts w:ascii="ＭＳ 明朝" w:eastAsia="ＭＳ 明朝" w:hAnsi="ＭＳ 明朝"/>
          <w:kern w:val="0"/>
          <w:sz w:val="22"/>
          <w:szCs w:val="22"/>
          <w:rPrChange w:id="1998" w:author="master" w:date="2024-05-31T14:13:00Z">
            <w:rPr>
              <w:del w:id="1999" w:author="安永　美穂子" w:date="2026-03-04T19:58:00Z"/>
              <w:rFonts w:ascii="ＭＳ 明朝" w:eastAsia="ＭＳ 明朝" w:hAnsi="ＭＳ 明朝"/>
              <w:color w:val="000000" w:themeColor="text1"/>
              <w:kern w:val="0"/>
              <w:sz w:val="22"/>
              <w:szCs w:val="22"/>
            </w:rPr>
          </w:rPrChange>
        </w:rPr>
        <w:pPrChange w:id="2000" w:author="安永　美穂子" w:date="2026-03-04T19:58:00Z">
          <w:pPr/>
        </w:pPrChange>
      </w:pPr>
      <w:del w:id="2001" w:author="安永　美穂子" w:date="2026-03-04T19:58:00Z">
        <w:r w:rsidDel="00792A6E">
          <w:rPr>
            <w:rFonts w:ascii="ＭＳ 明朝" w:eastAsia="ＭＳ 明朝" w:hAnsi="ＭＳ 明朝"/>
            <w:kern w:val="0"/>
            <w:sz w:val="22"/>
            <w:szCs w:val="22"/>
            <w:rPrChange w:id="2002" w:author="master" w:date="2024-05-31T14:13:00Z">
              <w:rPr>
                <w:rFonts w:ascii="ＭＳ 明朝" w:eastAsia="ＭＳ 明朝" w:hAnsi="ＭＳ 明朝"/>
                <w:color w:val="000000" w:themeColor="text1"/>
                <w:kern w:val="0"/>
                <w:sz w:val="22"/>
                <w:szCs w:val="22"/>
              </w:rPr>
            </w:rPrChange>
          </w:rPr>
          <w:delText>（１）</w:delText>
        </w:r>
        <w:r w:rsidDel="00792A6E">
          <w:rPr>
            <w:rFonts w:ascii="ＭＳ 明朝" w:eastAsia="ＭＳ 明朝" w:hAnsi="ＭＳ 明朝" w:hint="eastAsia"/>
            <w:kern w:val="0"/>
            <w:sz w:val="22"/>
            <w:szCs w:val="22"/>
            <w:rPrChange w:id="2003" w:author="master" w:date="2024-05-31T14:13:00Z">
              <w:rPr>
                <w:rFonts w:ascii="ＭＳ 明朝" w:eastAsia="ＭＳ 明朝" w:hAnsi="ＭＳ 明朝" w:hint="eastAsia"/>
                <w:color w:val="000000" w:themeColor="text1"/>
                <w:kern w:val="0"/>
                <w:sz w:val="22"/>
                <w:szCs w:val="22"/>
              </w:rPr>
            </w:rPrChange>
          </w:rPr>
          <w:delText>提出書類　　質問書（様式第４号）</w:delText>
        </w:r>
      </w:del>
    </w:p>
    <w:p w14:paraId="6723E543" w14:textId="39AE47E2" w:rsidR="00891042" w:rsidRPr="00891042" w:rsidDel="00792A6E" w:rsidRDefault="007B4227" w:rsidP="00792A6E">
      <w:pPr>
        <w:autoSpaceDE w:val="0"/>
        <w:autoSpaceDN w:val="0"/>
        <w:adjustRightInd w:val="0"/>
        <w:jc w:val="center"/>
        <w:rPr>
          <w:del w:id="2004" w:author="安永　美穂子" w:date="2026-03-04T19:58:00Z"/>
          <w:rFonts w:ascii="ＭＳ 明朝" w:eastAsia="ＭＳ 明朝" w:hAnsi="ＭＳ 明朝"/>
          <w:kern w:val="0"/>
          <w:sz w:val="22"/>
          <w:szCs w:val="22"/>
          <w:rPrChange w:id="2005" w:author="master" w:date="2024-05-31T14:13:00Z">
            <w:rPr>
              <w:del w:id="2006" w:author="安永　美穂子" w:date="2026-03-04T19:58:00Z"/>
              <w:rFonts w:ascii="ＭＳ 明朝" w:eastAsia="ＭＳ 明朝" w:hAnsi="ＭＳ 明朝"/>
              <w:color w:val="000000" w:themeColor="text1"/>
              <w:kern w:val="0"/>
              <w:sz w:val="22"/>
              <w:szCs w:val="22"/>
            </w:rPr>
          </w:rPrChange>
        </w:rPr>
        <w:pPrChange w:id="2007" w:author="安永　美穂子" w:date="2026-03-04T19:58:00Z">
          <w:pPr/>
        </w:pPrChange>
      </w:pPr>
      <w:del w:id="2008" w:author="安永　美穂子" w:date="2026-03-04T19:58:00Z">
        <w:r w:rsidDel="00792A6E">
          <w:rPr>
            <w:rFonts w:ascii="ＭＳ 明朝" w:eastAsia="ＭＳ 明朝" w:hAnsi="ＭＳ 明朝"/>
            <w:kern w:val="0"/>
            <w:sz w:val="22"/>
            <w:szCs w:val="22"/>
            <w:rPrChange w:id="2009" w:author="master" w:date="2024-05-31T14:13:00Z">
              <w:rPr>
                <w:rFonts w:ascii="ＭＳ 明朝" w:eastAsia="ＭＳ 明朝" w:hAnsi="ＭＳ 明朝"/>
                <w:color w:val="000000" w:themeColor="text1"/>
                <w:kern w:val="0"/>
                <w:sz w:val="22"/>
                <w:szCs w:val="22"/>
              </w:rPr>
            </w:rPrChange>
          </w:rPr>
          <w:delText>（２）</w:delText>
        </w:r>
        <w:r w:rsidDel="00792A6E">
          <w:rPr>
            <w:rFonts w:ascii="ＭＳ 明朝" w:eastAsia="ＭＳ 明朝" w:hAnsi="ＭＳ 明朝" w:hint="eastAsia"/>
            <w:kern w:val="0"/>
            <w:sz w:val="22"/>
            <w:szCs w:val="22"/>
            <w:rPrChange w:id="2010" w:author="master" w:date="2024-05-31T14:13:00Z">
              <w:rPr>
                <w:rFonts w:ascii="ＭＳ 明朝" w:eastAsia="ＭＳ 明朝" w:hAnsi="ＭＳ 明朝" w:hint="eastAsia"/>
                <w:color w:val="000000" w:themeColor="text1"/>
                <w:kern w:val="0"/>
                <w:sz w:val="22"/>
                <w:szCs w:val="22"/>
              </w:rPr>
            </w:rPrChange>
          </w:rPr>
          <w:delText>提出期限　　令和５年３月９日（木）</w:delText>
        </w:r>
      </w:del>
    </w:p>
    <w:p w14:paraId="671F2BE1" w14:textId="4A58E501" w:rsidR="00891042" w:rsidRPr="00891042" w:rsidDel="00792A6E" w:rsidRDefault="007B4227" w:rsidP="00792A6E">
      <w:pPr>
        <w:autoSpaceDE w:val="0"/>
        <w:autoSpaceDN w:val="0"/>
        <w:adjustRightInd w:val="0"/>
        <w:jc w:val="center"/>
        <w:rPr>
          <w:del w:id="2011" w:author="安永　美穂子" w:date="2026-03-04T19:58:00Z"/>
          <w:rFonts w:ascii="ＭＳ 明朝" w:eastAsia="ＭＳ 明朝" w:hAnsi="ＭＳ 明朝"/>
          <w:kern w:val="0"/>
          <w:sz w:val="22"/>
          <w:szCs w:val="22"/>
          <w:rPrChange w:id="2012" w:author="master" w:date="2024-05-31T14:13:00Z">
            <w:rPr>
              <w:del w:id="2013" w:author="安永　美穂子" w:date="2026-03-04T19:58:00Z"/>
              <w:rFonts w:ascii="ＭＳ 明朝" w:eastAsia="ＭＳ 明朝" w:hAnsi="ＭＳ 明朝"/>
              <w:color w:val="000000" w:themeColor="text1"/>
              <w:kern w:val="0"/>
              <w:sz w:val="22"/>
              <w:szCs w:val="22"/>
            </w:rPr>
          </w:rPrChange>
        </w:rPr>
        <w:pPrChange w:id="2014" w:author="安永　美穂子" w:date="2026-03-04T19:58:00Z">
          <w:pPr/>
        </w:pPrChange>
      </w:pPr>
      <w:del w:id="2015" w:author="安永　美穂子" w:date="2026-03-04T19:58:00Z">
        <w:r w:rsidDel="00792A6E">
          <w:rPr>
            <w:rFonts w:ascii="ＭＳ 明朝" w:eastAsia="ＭＳ 明朝" w:hAnsi="ＭＳ 明朝"/>
            <w:kern w:val="0"/>
            <w:sz w:val="22"/>
            <w:szCs w:val="22"/>
            <w:rPrChange w:id="2016" w:author="master" w:date="2024-05-31T14:13:00Z">
              <w:rPr>
                <w:rFonts w:ascii="ＭＳ 明朝" w:eastAsia="ＭＳ 明朝" w:hAnsi="ＭＳ 明朝"/>
                <w:color w:val="000000" w:themeColor="text1"/>
                <w:kern w:val="0"/>
                <w:sz w:val="22"/>
                <w:szCs w:val="22"/>
              </w:rPr>
            </w:rPrChange>
          </w:rPr>
          <w:delText>（３）</w:delText>
        </w:r>
        <w:r w:rsidDel="00792A6E">
          <w:rPr>
            <w:rFonts w:ascii="ＭＳ 明朝" w:eastAsia="ＭＳ 明朝" w:hAnsi="ＭＳ 明朝" w:hint="eastAsia"/>
            <w:kern w:val="0"/>
            <w:sz w:val="22"/>
            <w:szCs w:val="22"/>
            <w:rPrChange w:id="2017" w:author="master" w:date="2024-05-31T14:13:00Z">
              <w:rPr>
                <w:rFonts w:ascii="ＭＳ 明朝" w:eastAsia="ＭＳ 明朝" w:hAnsi="ＭＳ 明朝" w:hint="eastAsia"/>
                <w:color w:val="000000" w:themeColor="text1"/>
                <w:kern w:val="0"/>
                <w:sz w:val="22"/>
                <w:szCs w:val="22"/>
              </w:rPr>
            </w:rPrChange>
          </w:rPr>
          <w:delText>提出方法　　電子メール</w:delText>
        </w:r>
      </w:del>
    </w:p>
    <w:p w14:paraId="31E35033" w14:textId="19C38132" w:rsidR="00891042" w:rsidRPr="00891042" w:rsidDel="00792A6E" w:rsidRDefault="007B4227" w:rsidP="00792A6E">
      <w:pPr>
        <w:autoSpaceDE w:val="0"/>
        <w:autoSpaceDN w:val="0"/>
        <w:adjustRightInd w:val="0"/>
        <w:jc w:val="center"/>
        <w:rPr>
          <w:del w:id="2018" w:author="安永　美穂子" w:date="2026-03-04T19:58:00Z"/>
          <w:rFonts w:ascii="ＭＳ 明朝" w:eastAsia="ＭＳ 明朝" w:hAnsi="ＭＳ 明朝"/>
          <w:kern w:val="0"/>
          <w:sz w:val="22"/>
          <w:szCs w:val="22"/>
          <w:rPrChange w:id="2019" w:author="master" w:date="2024-05-31T14:13:00Z">
            <w:rPr>
              <w:del w:id="2020" w:author="安永　美穂子" w:date="2026-03-04T19:58:00Z"/>
              <w:rFonts w:ascii="ＭＳ 明朝" w:eastAsia="ＭＳ 明朝" w:hAnsi="ＭＳ 明朝"/>
              <w:color w:val="000000" w:themeColor="text1"/>
              <w:kern w:val="0"/>
              <w:sz w:val="22"/>
              <w:szCs w:val="22"/>
            </w:rPr>
          </w:rPrChange>
        </w:rPr>
        <w:pPrChange w:id="2021" w:author="安永　美穂子" w:date="2026-03-04T19:58:00Z">
          <w:pPr>
            <w:pStyle w:val="a3"/>
            <w:ind w:leftChars="0" w:left="720"/>
          </w:pPr>
        </w:pPrChange>
      </w:pPr>
      <w:del w:id="2022" w:author="安永　美穂子" w:date="2026-03-04T19:58:00Z">
        <w:r w:rsidDel="00792A6E">
          <w:rPr>
            <w:rFonts w:ascii="ＭＳ 明朝" w:eastAsia="ＭＳ 明朝" w:hAnsi="ＭＳ 明朝"/>
            <w:kern w:val="0"/>
            <w:sz w:val="22"/>
            <w:szCs w:val="22"/>
            <w:rPrChange w:id="2023" w:author="master" w:date="2024-05-31T14:13:00Z">
              <w:rPr>
                <w:rFonts w:ascii="ＭＳ 明朝" w:eastAsia="ＭＳ 明朝" w:hAnsi="ＭＳ 明朝"/>
                <w:color w:val="000000" w:themeColor="text1"/>
                <w:kern w:val="0"/>
                <w:sz w:val="22"/>
                <w:szCs w:val="22"/>
              </w:rPr>
            </w:rPrChange>
          </w:rPr>
          <w:delText>※なお、質問を提出したときは、電話で送付確認を行うこと。</w:delText>
        </w:r>
      </w:del>
    </w:p>
    <w:p w14:paraId="788878DC" w14:textId="177E1B60" w:rsidR="00891042" w:rsidRPr="00891042" w:rsidDel="00792A6E" w:rsidRDefault="007B4227" w:rsidP="00792A6E">
      <w:pPr>
        <w:autoSpaceDE w:val="0"/>
        <w:autoSpaceDN w:val="0"/>
        <w:adjustRightInd w:val="0"/>
        <w:jc w:val="center"/>
        <w:rPr>
          <w:del w:id="2024" w:author="安永　美穂子" w:date="2026-03-04T19:58:00Z"/>
          <w:rFonts w:ascii="ＭＳ 明朝" w:eastAsia="ＭＳ 明朝" w:hAnsi="ＭＳ 明朝"/>
          <w:kern w:val="0"/>
          <w:sz w:val="22"/>
          <w:szCs w:val="22"/>
          <w:rPrChange w:id="2025" w:author="master" w:date="2024-05-31T14:13:00Z">
            <w:rPr>
              <w:del w:id="2026" w:author="安永　美穂子" w:date="2026-03-04T19:58:00Z"/>
              <w:rFonts w:ascii="ＭＳ 明朝" w:eastAsia="ＭＳ 明朝" w:hAnsi="ＭＳ 明朝"/>
              <w:color w:val="000000" w:themeColor="text1"/>
              <w:kern w:val="0"/>
              <w:sz w:val="22"/>
              <w:szCs w:val="22"/>
            </w:rPr>
          </w:rPrChange>
        </w:rPr>
        <w:pPrChange w:id="2027" w:author="安永　美穂子" w:date="2026-03-04T19:58:00Z">
          <w:pPr/>
        </w:pPrChange>
      </w:pPr>
      <w:del w:id="2028" w:author="安永　美穂子" w:date="2026-03-04T19:58:00Z">
        <w:r w:rsidDel="00792A6E">
          <w:rPr>
            <w:rFonts w:ascii="ＭＳ 明朝" w:eastAsia="ＭＳ 明朝" w:hAnsi="ＭＳ 明朝"/>
            <w:kern w:val="0"/>
            <w:sz w:val="22"/>
            <w:szCs w:val="22"/>
            <w:rPrChange w:id="2029" w:author="master" w:date="2024-05-31T14:13:00Z">
              <w:rPr>
                <w:rFonts w:ascii="ＭＳ 明朝" w:eastAsia="ＭＳ 明朝" w:hAnsi="ＭＳ 明朝"/>
                <w:color w:val="000000" w:themeColor="text1"/>
                <w:kern w:val="0"/>
                <w:sz w:val="22"/>
                <w:szCs w:val="22"/>
              </w:rPr>
            </w:rPrChange>
          </w:rPr>
          <w:delText>（４）</w:delText>
        </w:r>
        <w:r w:rsidDel="00792A6E">
          <w:rPr>
            <w:rFonts w:ascii="ＭＳ 明朝" w:eastAsia="ＭＳ 明朝" w:hAnsi="ＭＳ 明朝"/>
            <w:spacing w:val="55"/>
            <w:kern w:val="0"/>
            <w:sz w:val="22"/>
            <w:szCs w:val="22"/>
            <w:fitText w:val="880" w:id="-1559507200"/>
            <w:rPrChange w:id="2030" w:author="master" w:date="2024-05-31T14:13:00Z">
              <w:rPr>
                <w:rFonts w:ascii="ＭＳ 明朝" w:eastAsia="ＭＳ 明朝" w:hAnsi="ＭＳ 明朝"/>
                <w:color w:val="000000" w:themeColor="text1"/>
                <w:spacing w:val="55"/>
                <w:kern w:val="0"/>
                <w:sz w:val="22"/>
                <w:szCs w:val="22"/>
              </w:rPr>
            </w:rPrChange>
          </w:rPr>
          <w:delText>提出</w:delText>
        </w:r>
        <w:r w:rsidDel="00792A6E">
          <w:rPr>
            <w:rFonts w:ascii="ＭＳ 明朝" w:eastAsia="ＭＳ 明朝" w:hAnsi="ＭＳ 明朝"/>
            <w:kern w:val="0"/>
            <w:sz w:val="22"/>
            <w:szCs w:val="22"/>
            <w:fitText w:val="880" w:id="-1559507200"/>
            <w:rPrChange w:id="2031" w:author="master" w:date="2024-05-31T14:13:00Z">
              <w:rPr>
                <w:rFonts w:ascii="ＭＳ 明朝" w:eastAsia="ＭＳ 明朝" w:hAnsi="ＭＳ 明朝"/>
                <w:color w:val="000000" w:themeColor="text1"/>
                <w:kern w:val="0"/>
                <w:sz w:val="22"/>
                <w:szCs w:val="22"/>
              </w:rPr>
            </w:rPrChange>
          </w:rPr>
          <w:delText>先</w:delText>
        </w:r>
        <w:r w:rsidDel="00792A6E">
          <w:rPr>
            <w:rFonts w:ascii="ＭＳ 明朝" w:eastAsia="ＭＳ 明朝" w:hAnsi="ＭＳ 明朝"/>
            <w:kern w:val="0"/>
            <w:sz w:val="22"/>
            <w:szCs w:val="22"/>
            <w:rPrChange w:id="2032"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033" w:author="master" w:date="2024-05-31T14:13:00Z">
              <w:rPr>
                <w:rFonts w:ascii="ＭＳ 明朝" w:eastAsia="ＭＳ 明朝" w:hAnsi="ＭＳ 明朝" w:hint="eastAsia"/>
                <w:color w:val="000000" w:themeColor="text1"/>
                <w:kern w:val="0"/>
                <w:sz w:val="22"/>
                <w:szCs w:val="22"/>
              </w:rPr>
            </w:rPrChange>
          </w:rPr>
          <w:delText>茨城県営業戦略部</w:delText>
        </w:r>
        <w:r w:rsidDel="00792A6E">
          <w:rPr>
            <w:rFonts w:ascii="ＭＳ 明朝" w:eastAsia="ＭＳ 明朝" w:hAnsi="ＭＳ 明朝" w:hint="eastAsia"/>
            <w:sz w:val="22"/>
            <w:szCs w:val="22"/>
            <w:rPrChange w:id="2034" w:author="master" w:date="2024-05-31T14:13:00Z">
              <w:rPr>
                <w:rFonts w:ascii="ＭＳ 明朝" w:eastAsia="ＭＳ 明朝" w:hAnsi="ＭＳ 明朝" w:hint="eastAsia"/>
                <w:color w:val="000000" w:themeColor="text1"/>
                <w:sz w:val="22"/>
                <w:szCs w:val="22"/>
              </w:rPr>
            </w:rPrChange>
          </w:rPr>
          <w:delText>東京渉外局県産品販売促進チーム</w:delText>
        </w:r>
        <w:r w:rsidDel="00792A6E">
          <w:rPr>
            <w:rFonts w:ascii="ＭＳ 明朝" w:eastAsia="ＭＳ 明朝" w:hAnsi="ＭＳ 明朝" w:hint="eastAsia"/>
            <w:kern w:val="0"/>
            <w:sz w:val="22"/>
            <w:szCs w:val="22"/>
            <w:rPrChange w:id="2035" w:author="master" w:date="2024-05-31T14:13:00Z">
              <w:rPr>
                <w:rFonts w:ascii="ＭＳ 明朝" w:eastAsia="ＭＳ 明朝" w:hAnsi="ＭＳ 明朝" w:hint="eastAsia"/>
                <w:color w:val="000000" w:themeColor="text1"/>
                <w:kern w:val="0"/>
                <w:sz w:val="22"/>
                <w:szCs w:val="22"/>
              </w:rPr>
            </w:rPrChange>
          </w:rPr>
          <w:delText>（前記２参照）</w:delText>
        </w:r>
      </w:del>
    </w:p>
    <w:p w14:paraId="269182F0" w14:textId="756BD45D" w:rsidR="00891042" w:rsidRPr="00891042" w:rsidDel="00792A6E" w:rsidRDefault="007B4227" w:rsidP="00792A6E">
      <w:pPr>
        <w:autoSpaceDE w:val="0"/>
        <w:autoSpaceDN w:val="0"/>
        <w:adjustRightInd w:val="0"/>
        <w:jc w:val="center"/>
        <w:rPr>
          <w:del w:id="2036" w:author="安永　美穂子" w:date="2026-03-04T19:58:00Z"/>
          <w:rFonts w:ascii="ＭＳ 明朝" w:eastAsia="ＭＳ 明朝" w:hAnsi="ＭＳ 明朝"/>
          <w:kern w:val="0"/>
          <w:sz w:val="22"/>
          <w:szCs w:val="22"/>
          <w:rPrChange w:id="2037" w:author="master" w:date="2024-05-31T14:13:00Z">
            <w:rPr>
              <w:del w:id="2038" w:author="安永　美穂子" w:date="2026-03-04T19:58:00Z"/>
              <w:rFonts w:ascii="ＭＳ 明朝" w:eastAsia="ＭＳ 明朝" w:hAnsi="ＭＳ 明朝"/>
              <w:color w:val="000000" w:themeColor="text1"/>
              <w:kern w:val="0"/>
              <w:sz w:val="22"/>
              <w:szCs w:val="22"/>
            </w:rPr>
          </w:rPrChange>
        </w:rPr>
        <w:pPrChange w:id="2039" w:author="安永　美穂子" w:date="2026-03-04T19:58:00Z">
          <w:pPr/>
        </w:pPrChange>
      </w:pPr>
      <w:del w:id="2040" w:author="安永　美穂子" w:date="2026-03-04T19:58:00Z">
        <w:r w:rsidDel="00792A6E">
          <w:rPr>
            <w:rFonts w:ascii="ＭＳ 明朝" w:eastAsia="ＭＳ 明朝" w:hAnsi="ＭＳ 明朝"/>
            <w:kern w:val="0"/>
            <w:sz w:val="22"/>
            <w:szCs w:val="22"/>
            <w:rPrChange w:id="2041" w:author="master" w:date="2024-05-31T14:13:00Z">
              <w:rPr>
                <w:rFonts w:ascii="ＭＳ 明朝" w:eastAsia="ＭＳ 明朝" w:hAnsi="ＭＳ 明朝"/>
                <w:color w:val="000000" w:themeColor="text1"/>
                <w:kern w:val="0"/>
                <w:sz w:val="22"/>
                <w:szCs w:val="22"/>
              </w:rPr>
            </w:rPrChange>
          </w:rPr>
          <w:delText>（５）</w:delText>
        </w:r>
        <w:r w:rsidDel="00792A6E">
          <w:rPr>
            <w:rFonts w:ascii="ＭＳ 明朝" w:eastAsia="ＭＳ 明朝" w:hAnsi="ＭＳ 明朝" w:hint="eastAsia"/>
            <w:kern w:val="0"/>
            <w:sz w:val="22"/>
            <w:szCs w:val="22"/>
            <w:rPrChange w:id="2042" w:author="master" w:date="2024-05-31T14:13:00Z">
              <w:rPr>
                <w:rFonts w:ascii="ＭＳ 明朝" w:eastAsia="ＭＳ 明朝" w:hAnsi="ＭＳ 明朝" w:hint="eastAsia"/>
                <w:color w:val="000000" w:themeColor="text1"/>
                <w:kern w:val="0"/>
                <w:sz w:val="22"/>
                <w:szCs w:val="22"/>
              </w:rPr>
            </w:rPrChange>
          </w:rPr>
          <w:delText>質問内容</w:delText>
        </w:r>
        <w:r w:rsidDel="00792A6E">
          <w:rPr>
            <w:rFonts w:ascii="ＭＳ 明朝" w:eastAsia="ＭＳ 明朝" w:hAnsi="ＭＳ 明朝"/>
            <w:kern w:val="0"/>
            <w:sz w:val="22"/>
            <w:szCs w:val="22"/>
            <w:rPrChange w:id="2043"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044" w:author="master" w:date="2024-05-31T14:13:00Z">
              <w:rPr>
                <w:rFonts w:ascii="ＭＳ 明朝" w:eastAsia="ＭＳ 明朝" w:hAnsi="ＭＳ 明朝" w:hint="eastAsia"/>
                <w:color w:val="000000" w:themeColor="text1"/>
                <w:kern w:val="0"/>
                <w:sz w:val="22"/>
                <w:szCs w:val="22"/>
              </w:rPr>
            </w:rPrChange>
          </w:rPr>
          <w:delText>原則として、当該委託業務に係る条件や応募手続きに関する事項に限る。</w:delText>
        </w:r>
      </w:del>
    </w:p>
    <w:p w14:paraId="37590422" w14:textId="686FF306" w:rsidR="00891042" w:rsidRPr="00891042" w:rsidDel="00792A6E" w:rsidRDefault="007B4227" w:rsidP="00792A6E">
      <w:pPr>
        <w:autoSpaceDE w:val="0"/>
        <w:autoSpaceDN w:val="0"/>
        <w:adjustRightInd w:val="0"/>
        <w:jc w:val="center"/>
        <w:rPr>
          <w:del w:id="2045" w:author="安永　美穂子" w:date="2026-03-04T19:58:00Z"/>
          <w:rFonts w:ascii="ＭＳ 明朝" w:eastAsia="ＭＳ 明朝" w:hAnsi="ＭＳ 明朝"/>
          <w:kern w:val="0"/>
          <w:sz w:val="22"/>
          <w:szCs w:val="22"/>
          <w:rPrChange w:id="2046" w:author="master" w:date="2024-05-31T14:13:00Z">
            <w:rPr>
              <w:del w:id="2047" w:author="安永　美穂子" w:date="2026-03-04T19:58:00Z"/>
              <w:rFonts w:ascii="ＭＳ 明朝" w:eastAsia="ＭＳ 明朝" w:hAnsi="ＭＳ 明朝"/>
              <w:color w:val="000000" w:themeColor="text1"/>
              <w:kern w:val="0"/>
              <w:sz w:val="22"/>
              <w:szCs w:val="22"/>
            </w:rPr>
          </w:rPrChange>
        </w:rPr>
        <w:pPrChange w:id="2048" w:author="安永　美穂子" w:date="2026-03-04T19:58:00Z">
          <w:pPr>
            <w:ind w:firstLineChars="900" w:firstLine="1980"/>
          </w:pPr>
        </w:pPrChange>
      </w:pPr>
      <w:del w:id="2049" w:author="安永　美穂子" w:date="2026-03-04T19:58:00Z">
        <w:r w:rsidDel="00792A6E">
          <w:rPr>
            <w:rFonts w:ascii="ＭＳ 明朝" w:eastAsia="ＭＳ 明朝" w:hAnsi="ＭＳ 明朝" w:hint="eastAsia"/>
            <w:kern w:val="0"/>
            <w:sz w:val="22"/>
            <w:szCs w:val="22"/>
            <w:rPrChange w:id="2050" w:author="master" w:date="2024-05-31T14:13:00Z">
              <w:rPr>
                <w:rFonts w:ascii="ＭＳ 明朝" w:eastAsia="ＭＳ 明朝" w:hAnsi="ＭＳ 明朝" w:hint="eastAsia"/>
                <w:color w:val="000000" w:themeColor="text1"/>
                <w:kern w:val="0"/>
                <w:sz w:val="22"/>
                <w:szCs w:val="22"/>
              </w:rPr>
            </w:rPrChange>
          </w:rPr>
          <w:delText>（他の事業者からの参加表明、企画提案書の提出状況等には回答しない。）</w:delText>
        </w:r>
      </w:del>
    </w:p>
    <w:p w14:paraId="6D00691C" w14:textId="1D2036DB" w:rsidR="00891042" w:rsidRPr="00891042" w:rsidDel="00792A6E" w:rsidRDefault="007B4227" w:rsidP="00792A6E">
      <w:pPr>
        <w:autoSpaceDE w:val="0"/>
        <w:autoSpaceDN w:val="0"/>
        <w:adjustRightInd w:val="0"/>
        <w:jc w:val="center"/>
        <w:rPr>
          <w:del w:id="2051" w:author="安永　美穂子" w:date="2026-03-04T19:58:00Z"/>
          <w:rFonts w:ascii="ＭＳ 明朝" w:eastAsia="ＭＳ 明朝" w:hAnsi="ＭＳ 明朝"/>
          <w:kern w:val="0"/>
          <w:sz w:val="22"/>
          <w:szCs w:val="22"/>
          <w:rPrChange w:id="2052" w:author="master" w:date="2024-05-31T14:13:00Z">
            <w:rPr>
              <w:del w:id="2053" w:author="安永　美穂子" w:date="2026-03-04T19:58:00Z"/>
              <w:rFonts w:ascii="ＭＳ 明朝" w:eastAsia="ＭＳ 明朝" w:hAnsi="ＭＳ 明朝"/>
              <w:color w:val="000000" w:themeColor="text1"/>
              <w:kern w:val="0"/>
              <w:sz w:val="22"/>
              <w:szCs w:val="22"/>
            </w:rPr>
          </w:rPrChange>
        </w:rPr>
        <w:pPrChange w:id="2054" w:author="安永　美穂子" w:date="2026-03-04T19:58:00Z">
          <w:pPr>
            <w:ind w:left="1980" w:hangingChars="900" w:hanging="1980"/>
          </w:pPr>
        </w:pPrChange>
      </w:pPr>
      <w:del w:id="2055" w:author="安永　美穂子" w:date="2026-03-04T19:58:00Z">
        <w:r w:rsidDel="00792A6E">
          <w:rPr>
            <w:rFonts w:ascii="ＭＳ 明朝" w:eastAsia="ＭＳ 明朝" w:hAnsi="ＭＳ 明朝"/>
            <w:kern w:val="0"/>
            <w:sz w:val="22"/>
            <w:szCs w:val="22"/>
            <w:rPrChange w:id="2056" w:author="master" w:date="2024-05-31T14:13:00Z">
              <w:rPr>
                <w:rFonts w:ascii="ＭＳ 明朝" w:eastAsia="ＭＳ 明朝" w:hAnsi="ＭＳ 明朝"/>
                <w:color w:val="000000" w:themeColor="text1"/>
                <w:kern w:val="0"/>
                <w:sz w:val="22"/>
                <w:szCs w:val="22"/>
              </w:rPr>
            </w:rPrChange>
          </w:rPr>
          <w:delText>（６）回答方法　　質問に対する回答は</w:delText>
        </w:r>
        <w:r w:rsidDel="00792A6E">
          <w:rPr>
            <w:rFonts w:ascii="ＭＳ 明朝" w:eastAsia="ＭＳ 明朝" w:hAnsi="ＭＳ 明朝" w:hint="eastAsia"/>
            <w:kern w:val="0"/>
            <w:sz w:val="22"/>
            <w:szCs w:val="22"/>
            <w:rPrChange w:id="2057" w:author="master" w:date="2024-05-31T14:13:00Z">
              <w:rPr>
                <w:rFonts w:ascii="ＭＳ 明朝" w:eastAsia="ＭＳ 明朝" w:hAnsi="ＭＳ 明朝" w:hint="eastAsia"/>
                <w:color w:val="000000" w:themeColor="text1"/>
                <w:kern w:val="0"/>
                <w:sz w:val="22"/>
                <w:szCs w:val="22"/>
              </w:rPr>
            </w:rPrChange>
          </w:rPr>
          <w:delText>３</w:delText>
        </w:r>
        <w:r w:rsidDel="00792A6E">
          <w:rPr>
            <w:rFonts w:ascii="ＭＳ 明朝" w:eastAsia="ＭＳ 明朝" w:hAnsi="ＭＳ 明朝"/>
            <w:kern w:val="0"/>
            <w:sz w:val="22"/>
            <w:szCs w:val="22"/>
            <w:rPrChange w:id="2058" w:author="master" w:date="2024-05-31T14:13:00Z">
              <w:rPr>
                <w:rFonts w:ascii="ＭＳ 明朝" w:eastAsia="ＭＳ 明朝" w:hAnsi="ＭＳ 明朝"/>
                <w:color w:val="000000" w:themeColor="text1"/>
                <w:kern w:val="0"/>
                <w:sz w:val="22"/>
                <w:szCs w:val="22"/>
              </w:rPr>
            </w:rPrChange>
          </w:rPr>
          <w:delText>月13日（月）までに茨城県営業戦略部東京渉外局県産品販売促進チームのホームページへ掲載する。なお、回答の記載事項は、公告説明文の追加または修正とみなす。</w:delText>
        </w:r>
      </w:del>
    </w:p>
    <w:p w14:paraId="43CD526E" w14:textId="77E5437A" w:rsidR="00891042" w:rsidRPr="00891042" w:rsidDel="00792A6E" w:rsidRDefault="00891042" w:rsidP="00792A6E">
      <w:pPr>
        <w:autoSpaceDE w:val="0"/>
        <w:autoSpaceDN w:val="0"/>
        <w:adjustRightInd w:val="0"/>
        <w:jc w:val="center"/>
        <w:rPr>
          <w:del w:id="2059" w:author="安永　美穂子" w:date="2026-03-04T19:58:00Z"/>
          <w:rFonts w:ascii="ＭＳ 明朝" w:eastAsia="ＭＳ 明朝" w:hAnsi="ＭＳ 明朝"/>
          <w:kern w:val="0"/>
          <w:sz w:val="22"/>
          <w:szCs w:val="22"/>
          <w:rPrChange w:id="2060" w:author="master" w:date="2024-05-31T14:13:00Z">
            <w:rPr>
              <w:del w:id="2061" w:author="安永　美穂子" w:date="2026-03-04T19:58:00Z"/>
              <w:rFonts w:ascii="ＭＳ 明朝" w:eastAsia="ＭＳ 明朝" w:hAnsi="ＭＳ 明朝"/>
              <w:color w:val="000000" w:themeColor="text1"/>
              <w:kern w:val="0"/>
              <w:sz w:val="22"/>
              <w:szCs w:val="22"/>
            </w:rPr>
          </w:rPrChange>
        </w:rPr>
        <w:pPrChange w:id="2062" w:author="安永　美穂子" w:date="2026-03-04T19:58:00Z">
          <w:pPr/>
        </w:pPrChange>
      </w:pPr>
    </w:p>
    <w:p w14:paraId="36E01828" w14:textId="796ACEAB" w:rsidR="00891042" w:rsidRPr="00891042" w:rsidDel="00792A6E" w:rsidRDefault="007B4227" w:rsidP="00792A6E">
      <w:pPr>
        <w:autoSpaceDE w:val="0"/>
        <w:autoSpaceDN w:val="0"/>
        <w:adjustRightInd w:val="0"/>
        <w:jc w:val="center"/>
        <w:rPr>
          <w:del w:id="2063" w:author="安永　美穂子" w:date="2026-03-04T19:58:00Z"/>
          <w:rFonts w:ascii="ＭＳ ゴシック" w:eastAsia="ＭＳ ゴシック" w:hAnsi="ＭＳ ゴシック"/>
          <w:kern w:val="0"/>
          <w:sz w:val="22"/>
          <w:szCs w:val="22"/>
          <w:rPrChange w:id="2064" w:author="master" w:date="2024-05-31T14:13:00Z">
            <w:rPr>
              <w:del w:id="2065" w:author="安永　美穂子" w:date="2026-03-04T19:58:00Z"/>
              <w:rFonts w:ascii="ＭＳ ゴシック" w:eastAsia="ＭＳ ゴシック" w:hAnsi="ＭＳ ゴシック"/>
              <w:color w:val="000000" w:themeColor="text1"/>
              <w:kern w:val="0"/>
              <w:sz w:val="22"/>
              <w:szCs w:val="22"/>
            </w:rPr>
          </w:rPrChange>
        </w:rPr>
        <w:pPrChange w:id="2066" w:author="安永　美穂子" w:date="2026-03-04T19:58:00Z">
          <w:pPr/>
        </w:pPrChange>
      </w:pPr>
      <w:del w:id="2067" w:author="安永　美穂子" w:date="2026-03-04T19:58:00Z">
        <w:r w:rsidDel="00792A6E">
          <w:rPr>
            <w:rFonts w:ascii="ＭＳ ゴシック" w:eastAsia="ＭＳ ゴシック" w:hAnsi="ＭＳ ゴシック" w:hint="eastAsia"/>
            <w:kern w:val="0"/>
            <w:sz w:val="22"/>
            <w:szCs w:val="22"/>
            <w:rPrChange w:id="2068" w:author="master" w:date="2024-05-31T14:13:00Z">
              <w:rPr>
                <w:rFonts w:ascii="ＭＳ ゴシック" w:eastAsia="ＭＳ ゴシック" w:hAnsi="ＭＳ ゴシック" w:hint="eastAsia"/>
                <w:color w:val="000000" w:themeColor="text1"/>
                <w:kern w:val="0"/>
                <w:sz w:val="22"/>
                <w:szCs w:val="22"/>
              </w:rPr>
            </w:rPrChange>
          </w:rPr>
          <w:delText>７　企画提案書等の提出</w:delText>
        </w:r>
      </w:del>
    </w:p>
    <w:p w14:paraId="4E0B9A56" w14:textId="157138DD" w:rsidR="00891042" w:rsidRPr="00891042" w:rsidDel="00792A6E" w:rsidRDefault="007B4227" w:rsidP="00792A6E">
      <w:pPr>
        <w:autoSpaceDE w:val="0"/>
        <w:autoSpaceDN w:val="0"/>
        <w:adjustRightInd w:val="0"/>
        <w:jc w:val="center"/>
        <w:rPr>
          <w:del w:id="2069" w:author="安永　美穂子" w:date="2026-03-04T19:58:00Z"/>
          <w:rFonts w:ascii="ＭＳ 明朝" w:eastAsia="ＭＳ 明朝" w:hAnsi="ＭＳ 明朝"/>
          <w:kern w:val="0"/>
          <w:sz w:val="22"/>
          <w:szCs w:val="22"/>
          <w:rPrChange w:id="2070" w:author="master" w:date="2024-05-31T14:13:00Z">
            <w:rPr>
              <w:del w:id="2071" w:author="安永　美穂子" w:date="2026-03-04T19:58:00Z"/>
              <w:rFonts w:ascii="ＭＳ 明朝" w:eastAsia="ＭＳ 明朝" w:hAnsi="ＭＳ 明朝"/>
              <w:color w:val="000000" w:themeColor="text1"/>
              <w:kern w:val="0"/>
              <w:sz w:val="22"/>
              <w:szCs w:val="22"/>
            </w:rPr>
          </w:rPrChange>
        </w:rPr>
        <w:pPrChange w:id="2072" w:author="安永　美穂子" w:date="2026-03-04T19:58:00Z">
          <w:pPr>
            <w:pStyle w:val="a3"/>
            <w:numPr>
              <w:numId w:val="9"/>
            </w:numPr>
            <w:ind w:leftChars="0" w:left="720" w:hanging="720"/>
          </w:pPr>
        </w:pPrChange>
      </w:pPr>
      <w:del w:id="2073" w:author="安永　美穂子" w:date="2026-03-04T19:58:00Z">
        <w:r w:rsidDel="00792A6E">
          <w:rPr>
            <w:rFonts w:ascii="ＭＳ 明朝" w:eastAsia="ＭＳ 明朝" w:hAnsi="ＭＳ 明朝" w:hint="eastAsia"/>
            <w:kern w:val="0"/>
            <w:sz w:val="22"/>
            <w:szCs w:val="22"/>
            <w:rPrChange w:id="2074" w:author="master" w:date="2024-05-31T14:13:00Z">
              <w:rPr>
                <w:rFonts w:ascii="ＭＳ 明朝" w:eastAsia="ＭＳ 明朝" w:hAnsi="ＭＳ 明朝" w:hint="eastAsia"/>
                <w:color w:val="000000" w:themeColor="text1"/>
                <w:kern w:val="0"/>
                <w:sz w:val="22"/>
                <w:szCs w:val="22"/>
              </w:rPr>
            </w:rPrChange>
          </w:rPr>
          <w:delText>提出書類・必要部数</w:delText>
        </w:r>
      </w:del>
    </w:p>
    <w:p w14:paraId="2E2CACFC" w14:textId="7E9E7227" w:rsidR="00891042" w:rsidRPr="00891042" w:rsidDel="00792A6E" w:rsidRDefault="007B4227" w:rsidP="00792A6E">
      <w:pPr>
        <w:autoSpaceDE w:val="0"/>
        <w:autoSpaceDN w:val="0"/>
        <w:adjustRightInd w:val="0"/>
        <w:jc w:val="center"/>
        <w:rPr>
          <w:del w:id="2075" w:author="安永　美穂子" w:date="2026-03-04T19:58:00Z"/>
          <w:rFonts w:ascii="ＭＳ 明朝" w:eastAsia="ＭＳ 明朝" w:hAnsi="ＭＳ 明朝"/>
          <w:kern w:val="0"/>
          <w:sz w:val="22"/>
          <w:szCs w:val="22"/>
          <w:rPrChange w:id="2076" w:author="master" w:date="2024-05-31T14:13:00Z">
            <w:rPr>
              <w:del w:id="2077" w:author="安永　美穂子" w:date="2026-03-04T19:58:00Z"/>
              <w:rFonts w:ascii="ＭＳ 明朝" w:eastAsia="ＭＳ 明朝" w:hAnsi="ＭＳ 明朝"/>
              <w:color w:val="000000" w:themeColor="text1"/>
              <w:kern w:val="0"/>
              <w:sz w:val="22"/>
              <w:szCs w:val="22"/>
            </w:rPr>
          </w:rPrChange>
        </w:rPr>
        <w:pPrChange w:id="2078" w:author="安永　美穂子" w:date="2026-03-04T19:58:00Z">
          <w:pPr>
            <w:pStyle w:val="a3"/>
            <w:numPr>
              <w:ilvl w:val="1"/>
              <w:numId w:val="9"/>
            </w:numPr>
            <w:ind w:leftChars="0" w:left="780" w:hanging="360"/>
          </w:pPr>
        </w:pPrChange>
      </w:pPr>
      <w:del w:id="2079" w:author="安永　美穂子" w:date="2026-03-04T19:58:00Z">
        <w:r w:rsidDel="00792A6E">
          <w:rPr>
            <w:rFonts w:ascii="ＭＳ 明朝" w:eastAsia="ＭＳ 明朝" w:hAnsi="ＭＳ 明朝" w:hint="eastAsia"/>
            <w:kern w:val="0"/>
            <w:sz w:val="22"/>
            <w:szCs w:val="22"/>
            <w:rPrChange w:id="2080" w:author="master" w:date="2024-05-31T14:13:00Z">
              <w:rPr>
                <w:rFonts w:ascii="ＭＳ 明朝" w:eastAsia="ＭＳ 明朝" w:hAnsi="ＭＳ 明朝" w:hint="eastAsia"/>
                <w:color w:val="000000" w:themeColor="text1"/>
                <w:kern w:val="0"/>
                <w:sz w:val="22"/>
                <w:szCs w:val="22"/>
              </w:rPr>
            </w:rPrChange>
          </w:rPr>
          <w:delText>企画提案提出書（様式第５号）　１部</w:delText>
        </w:r>
      </w:del>
    </w:p>
    <w:p w14:paraId="02F50DED" w14:textId="2D4D8270" w:rsidR="00891042" w:rsidRPr="00891042" w:rsidDel="00792A6E" w:rsidRDefault="007B4227" w:rsidP="00792A6E">
      <w:pPr>
        <w:autoSpaceDE w:val="0"/>
        <w:autoSpaceDN w:val="0"/>
        <w:adjustRightInd w:val="0"/>
        <w:jc w:val="center"/>
        <w:rPr>
          <w:del w:id="2081" w:author="安永　美穂子" w:date="2026-03-04T19:58:00Z"/>
          <w:rFonts w:ascii="ＭＳ 明朝" w:eastAsia="ＭＳ 明朝" w:hAnsi="ＭＳ 明朝"/>
          <w:kern w:val="0"/>
          <w:sz w:val="22"/>
          <w:szCs w:val="22"/>
          <w:rPrChange w:id="2082" w:author="master" w:date="2024-05-31T14:13:00Z">
            <w:rPr>
              <w:del w:id="2083" w:author="安永　美穂子" w:date="2026-03-04T19:58:00Z"/>
              <w:rFonts w:ascii="ＭＳ 明朝" w:eastAsia="ＭＳ 明朝" w:hAnsi="ＭＳ 明朝"/>
              <w:color w:val="000000" w:themeColor="text1"/>
              <w:kern w:val="0"/>
              <w:sz w:val="22"/>
              <w:szCs w:val="22"/>
            </w:rPr>
          </w:rPrChange>
        </w:rPr>
        <w:pPrChange w:id="2084" w:author="安永　美穂子" w:date="2026-03-04T19:58:00Z">
          <w:pPr>
            <w:pStyle w:val="a3"/>
            <w:numPr>
              <w:ilvl w:val="1"/>
              <w:numId w:val="9"/>
            </w:numPr>
            <w:ind w:leftChars="0" w:left="780" w:hanging="360"/>
          </w:pPr>
        </w:pPrChange>
      </w:pPr>
      <w:del w:id="2085" w:author="安永　美穂子" w:date="2026-03-04T19:58:00Z">
        <w:r w:rsidDel="00792A6E">
          <w:rPr>
            <w:rFonts w:ascii="ＭＳ 明朝" w:eastAsia="ＭＳ 明朝" w:hAnsi="ＭＳ 明朝"/>
            <w:kern w:val="0"/>
            <w:sz w:val="22"/>
            <w:szCs w:val="22"/>
            <w:rPrChange w:id="2086" w:author="master" w:date="2024-05-31T14:13:00Z">
              <w:rPr>
                <w:rFonts w:ascii="ＭＳ 明朝" w:eastAsia="ＭＳ 明朝" w:hAnsi="ＭＳ 明朝"/>
                <w:color w:val="000000" w:themeColor="text1"/>
                <w:kern w:val="0"/>
                <w:sz w:val="22"/>
                <w:szCs w:val="22"/>
              </w:rPr>
            </w:rPrChange>
          </w:rPr>
          <w:delText>過去５年間の同種又は類似業務の実績（様式第６号）　６部</w:delText>
        </w:r>
      </w:del>
    </w:p>
    <w:p w14:paraId="0E23F06D" w14:textId="2298264C" w:rsidR="00891042" w:rsidRPr="00891042" w:rsidDel="00792A6E" w:rsidRDefault="007B4227" w:rsidP="00792A6E">
      <w:pPr>
        <w:autoSpaceDE w:val="0"/>
        <w:autoSpaceDN w:val="0"/>
        <w:adjustRightInd w:val="0"/>
        <w:jc w:val="center"/>
        <w:rPr>
          <w:del w:id="2087" w:author="安永　美穂子" w:date="2026-03-04T19:58:00Z"/>
          <w:rFonts w:ascii="ＭＳ 明朝" w:eastAsia="ＭＳ 明朝" w:hAnsi="ＭＳ 明朝"/>
          <w:kern w:val="0"/>
          <w:sz w:val="22"/>
          <w:szCs w:val="22"/>
          <w:rPrChange w:id="2088" w:author="master" w:date="2024-05-31T14:13:00Z">
            <w:rPr>
              <w:del w:id="2089" w:author="安永　美穂子" w:date="2026-03-04T19:58:00Z"/>
              <w:rFonts w:ascii="ＭＳ 明朝" w:eastAsia="ＭＳ 明朝" w:hAnsi="ＭＳ 明朝"/>
              <w:color w:val="000000" w:themeColor="text1"/>
              <w:kern w:val="0"/>
              <w:sz w:val="22"/>
              <w:szCs w:val="22"/>
            </w:rPr>
          </w:rPrChange>
        </w:rPr>
        <w:pPrChange w:id="2090" w:author="安永　美穂子" w:date="2026-03-04T19:58:00Z">
          <w:pPr>
            <w:pStyle w:val="a3"/>
            <w:numPr>
              <w:ilvl w:val="1"/>
              <w:numId w:val="9"/>
            </w:numPr>
            <w:ind w:leftChars="0" w:left="780" w:hanging="360"/>
          </w:pPr>
        </w:pPrChange>
      </w:pPr>
      <w:del w:id="2091" w:author="安永　美穂子" w:date="2026-03-04T19:58:00Z">
        <w:r w:rsidDel="00792A6E">
          <w:rPr>
            <w:rFonts w:ascii="ＭＳ 明朝" w:eastAsia="ＭＳ 明朝" w:hAnsi="ＭＳ 明朝" w:hint="eastAsia"/>
            <w:kern w:val="0"/>
            <w:sz w:val="22"/>
            <w:szCs w:val="22"/>
            <w:rPrChange w:id="2092" w:author="master" w:date="2024-05-31T14:13:00Z">
              <w:rPr>
                <w:rFonts w:ascii="ＭＳ 明朝" w:eastAsia="ＭＳ 明朝" w:hAnsi="ＭＳ 明朝" w:hint="eastAsia"/>
                <w:color w:val="000000" w:themeColor="text1"/>
                <w:kern w:val="0"/>
                <w:sz w:val="22"/>
                <w:szCs w:val="22"/>
              </w:rPr>
            </w:rPrChange>
          </w:rPr>
          <w:delText>企画提案書（任意様式とするが、提案者名がわかるような記載はしないこと））６部</w:delText>
        </w:r>
      </w:del>
    </w:p>
    <w:p w14:paraId="13CB4957" w14:textId="5F481CF2" w:rsidR="00891042" w:rsidRPr="00891042" w:rsidDel="00792A6E" w:rsidRDefault="007B4227" w:rsidP="00792A6E">
      <w:pPr>
        <w:autoSpaceDE w:val="0"/>
        <w:autoSpaceDN w:val="0"/>
        <w:adjustRightInd w:val="0"/>
        <w:jc w:val="center"/>
        <w:rPr>
          <w:del w:id="2093" w:author="安永　美穂子" w:date="2026-03-04T19:58:00Z"/>
          <w:rFonts w:ascii="ＭＳ 明朝" w:eastAsia="ＭＳ 明朝" w:hAnsi="ＭＳ 明朝"/>
          <w:kern w:val="0"/>
          <w:sz w:val="22"/>
          <w:szCs w:val="22"/>
          <w:rPrChange w:id="2094" w:author="master" w:date="2024-05-31T14:13:00Z">
            <w:rPr>
              <w:del w:id="2095" w:author="安永　美穂子" w:date="2026-03-04T19:58:00Z"/>
              <w:rFonts w:ascii="ＭＳ 明朝" w:eastAsia="ＭＳ 明朝" w:hAnsi="ＭＳ 明朝"/>
              <w:color w:val="000000" w:themeColor="text1"/>
              <w:kern w:val="0"/>
              <w:sz w:val="22"/>
              <w:szCs w:val="22"/>
            </w:rPr>
          </w:rPrChange>
        </w:rPr>
        <w:pPrChange w:id="2096" w:author="安永　美穂子" w:date="2026-03-04T19:58:00Z">
          <w:pPr>
            <w:pStyle w:val="a3"/>
            <w:ind w:leftChars="0" w:left="780"/>
          </w:pPr>
        </w:pPrChange>
      </w:pPr>
      <w:del w:id="2097" w:author="安永　美穂子" w:date="2026-03-04T19:58:00Z">
        <w:r w:rsidDel="00792A6E">
          <w:rPr>
            <w:rFonts w:ascii="ＭＳ 明朝" w:eastAsia="ＭＳ 明朝" w:hAnsi="ＭＳ 明朝" w:hint="eastAsia"/>
            <w:kern w:val="0"/>
            <w:sz w:val="22"/>
            <w:szCs w:val="22"/>
            <w:rPrChange w:id="2098" w:author="master" w:date="2024-05-31T14:13:00Z">
              <w:rPr>
                <w:rFonts w:ascii="ＭＳ 明朝" w:eastAsia="ＭＳ 明朝" w:hAnsi="ＭＳ 明朝" w:hint="eastAsia"/>
                <w:color w:val="000000" w:themeColor="text1"/>
                <w:kern w:val="0"/>
                <w:sz w:val="22"/>
                <w:szCs w:val="22"/>
              </w:rPr>
            </w:rPrChange>
          </w:rPr>
          <w:delText>（※クリアカバー等は取り付けないこと）</w:delText>
        </w:r>
      </w:del>
    </w:p>
    <w:p w14:paraId="78C93A83" w14:textId="6709E06C" w:rsidR="00891042" w:rsidRPr="00891042" w:rsidDel="00792A6E" w:rsidRDefault="007B4227" w:rsidP="00792A6E">
      <w:pPr>
        <w:autoSpaceDE w:val="0"/>
        <w:autoSpaceDN w:val="0"/>
        <w:adjustRightInd w:val="0"/>
        <w:jc w:val="center"/>
        <w:rPr>
          <w:del w:id="2099" w:author="安永　美穂子" w:date="2026-03-04T19:58:00Z"/>
          <w:rFonts w:ascii="ＭＳ 明朝" w:eastAsia="ＭＳ 明朝" w:hAnsi="ＭＳ 明朝"/>
          <w:kern w:val="0"/>
          <w:sz w:val="22"/>
          <w:szCs w:val="22"/>
          <w:rPrChange w:id="2100" w:author="master" w:date="2024-05-31T14:13:00Z">
            <w:rPr>
              <w:del w:id="2101" w:author="安永　美穂子" w:date="2026-03-04T19:58:00Z"/>
              <w:rFonts w:ascii="ＭＳ 明朝" w:eastAsia="ＭＳ 明朝" w:hAnsi="ＭＳ 明朝"/>
              <w:color w:val="000000" w:themeColor="text1"/>
              <w:kern w:val="0"/>
              <w:sz w:val="22"/>
              <w:szCs w:val="22"/>
            </w:rPr>
          </w:rPrChange>
        </w:rPr>
        <w:pPrChange w:id="2102" w:author="安永　美穂子" w:date="2026-03-04T19:58:00Z">
          <w:pPr>
            <w:ind w:firstLineChars="200" w:firstLine="440"/>
          </w:pPr>
        </w:pPrChange>
      </w:pPr>
      <w:del w:id="2103" w:author="安永　美穂子" w:date="2026-03-04T19:58:00Z">
        <w:r w:rsidDel="00792A6E">
          <w:rPr>
            <w:rFonts w:ascii="ＭＳ 明朝" w:eastAsia="ＭＳ 明朝" w:hAnsi="ＭＳ 明朝" w:hint="eastAsia"/>
            <w:kern w:val="0"/>
            <w:sz w:val="22"/>
            <w:szCs w:val="22"/>
            <w:rPrChange w:id="2104" w:author="master" w:date="2024-05-31T14:13:00Z">
              <w:rPr>
                <w:rFonts w:ascii="ＭＳ 明朝" w:eastAsia="ＭＳ 明朝" w:hAnsi="ＭＳ 明朝" w:hint="eastAsia"/>
                <w:color w:val="000000" w:themeColor="text1"/>
                <w:kern w:val="0"/>
                <w:sz w:val="22"/>
                <w:szCs w:val="22"/>
              </w:rPr>
            </w:rPrChange>
          </w:rPr>
          <w:delText>④</w:delText>
        </w:r>
        <w:r w:rsidDel="00792A6E">
          <w:rPr>
            <w:rFonts w:ascii="ＭＳ 明朝" w:eastAsia="ＭＳ 明朝" w:hAnsi="ＭＳ 明朝"/>
            <w:kern w:val="0"/>
            <w:sz w:val="22"/>
            <w:szCs w:val="22"/>
            <w:rPrChange w:id="2105"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106" w:author="master" w:date="2024-05-31T14:13:00Z">
              <w:rPr>
                <w:rFonts w:ascii="ＭＳ 明朝" w:eastAsia="ＭＳ 明朝" w:hAnsi="ＭＳ 明朝" w:hint="eastAsia"/>
                <w:color w:val="000000" w:themeColor="text1"/>
                <w:kern w:val="0"/>
                <w:sz w:val="22"/>
                <w:szCs w:val="22"/>
              </w:rPr>
            </w:rPrChange>
          </w:rPr>
          <w:delText>企画提案を求める具体的内容の項目</w:delText>
        </w:r>
      </w:del>
    </w:p>
    <w:p w14:paraId="5AD69E5D" w14:textId="698438EE" w:rsidR="00891042" w:rsidRPr="00891042" w:rsidDel="00792A6E" w:rsidRDefault="007B4227" w:rsidP="00792A6E">
      <w:pPr>
        <w:autoSpaceDE w:val="0"/>
        <w:autoSpaceDN w:val="0"/>
        <w:adjustRightInd w:val="0"/>
        <w:jc w:val="center"/>
        <w:rPr>
          <w:del w:id="2107" w:author="安永　美穂子" w:date="2026-03-04T19:58:00Z"/>
          <w:rFonts w:ascii="ＭＳ 明朝" w:eastAsia="ＭＳ 明朝" w:hAnsi="ＭＳ 明朝"/>
          <w:kern w:val="0"/>
          <w:sz w:val="22"/>
          <w:szCs w:val="22"/>
          <w:rPrChange w:id="2108" w:author="master" w:date="2024-05-31T14:13:00Z">
            <w:rPr>
              <w:del w:id="2109" w:author="安永　美穂子" w:date="2026-03-04T19:58:00Z"/>
              <w:rFonts w:ascii="ＭＳ 明朝" w:eastAsia="ＭＳ 明朝" w:hAnsi="ＭＳ 明朝"/>
              <w:color w:val="000000" w:themeColor="text1"/>
              <w:kern w:val="0"/>
              <w:sz w:val="22"/>
              <w:szCs w:val="22"/>
            </w:rPr>
          </w:rPrChange>
        </w:rPr>
        <w:pPrChange w:id="2110" w:author="安永　美穂子" w:date="2026-03-04T19:58:00Z">
          <w:pPr>
            <w:ind w:firstLineChars="300" w:firstLine="660"/>
          </w:pPr>
        </w:pPrChange>
      </w:pPr>
      <w:del w:id="2111" w:author="安永　美穂子" w:date="2026-03-04T19:58:00Z">
        <w:r w:rsidDel="00792A6E">
          <w:rPr>
            <w:rFonts w:ascii="ＭＳ 明朝" w:eastAsia="ＭＳ 明朝" w:hAnsi="ＭＳ 明朝"/>
            <w:kern w:val="0"/>
            <w:sz w:val="22"/>
            <w:szCs w:val="22"/>
            <w:rPrChange w:id="2112" w:author="master" w:date="2024-05-31T14:13:00Z">
              <w:rPr>
                <w:rFonts w:ascii="ＭＳ 明朝" w:eastAsia="ＭＳ 明朝" w:hAnsi="ＭＳ 明朝"/>
                <w:color w:val="000000" w:themeColor="text1"/>
                <w:kern w:val="0"/>
                <w:sz w:val="22"/>
                <w:szCs w:val="22"/>
              </w:rPr>
            </w:rPrChange>
          </w:rPr>
          <w:delText>ア．</w:delText>
        </w:r>
        <w:r w:rsidDel="00792A6E">
          <w:rPr>
            <w:rFonts w:ascii="ＭＳ 明朝" w:eastAsia="ＭＳ 明朝" w:hAnsi="ＭＳ 明朝" w:hint="eastAsia"/>
            <w:kern w:val="0"/>
            <w:sz w:val="22"/>
            <w:szCs w:val="22"/>
            <w:rPrChange w:id="2113" w:author="master" w:date="2024-05-31T14:13:00Z">
              <w:rPr>
                <w:rFonts w:ascii="ＭＳ 明朝" w:eastAsia="ＭＳ 明朝" w:hAnsi="ＭＳ 明朝" w:hint="eastAsia"/>
                <w:color w:val="000000" w:themeColor="text1"/>
                <w:kern w:val="0"/>
                <w:sz w:val="22"/>
                <w:szCs w:val="22"/>
              </w:rPr>
            </w:rPrChange>
          </w:rPr>
          <w:delText>本事業に対する基本的な考え方、取り組み方針</w:delText>
        </w:r>
      </w:del>
    </w:p>
    <w:p w14:paraId="7686297A" w14:textId="5EE9DE77" w:rsidR="00891042" w:rsidRPr="00891042" w:rsidDel="00792A6E" w:rsidRDefault="007B4227" w:rsidP="00792A6E">
      <w:pPr>
        <w:autoSpaceDE w:val="0"/>
        <w:autoSpaceDN w:val="0"/>
        <w:adjustRightInd w:val="0"/>
        <w:jc w:val="center"/>
        <w:rPr>
          <w:del w:id="2114" w:author="安永　美穂子" w:date="2026-03-04T19:58:00Z"/>
          <w:rFonts w:ascii="ＭＳ 明朝" w:eastAsia="ＭＳ 明朝" w:hAnsi="ＭＳ 明朝"/>
          <w:kern w:val="0"/>
          <w:sz w:val="22"/>
          <w:szCs w:val="22"/>
          <w:rPrChange w:id="2115" w:author="master" w:date="2024-05-31T14:13:00Z">
            <w:rPr>
              <w:del w:id="2116" w:author="安永　美穂子" w:date="2026-03-04T19:58:00Z"/>
              <w:rFonts w:ascii="ＭＳ 明朝" w:eastAsia="ＭＳ 明朝" w:hAnsi="ＭＳ 明朝"/>
              <w:color w:val="000000" w:themeColor="text1"/>
              <w:kern w:val="0"/>
              <w:sz w:val="22"/>
              <w:szCs w:val="22"/>
            </w:rPr>
          </w:rPrChange>
        </w:rPr>
        <w:pPrChange w:id="2117" w:author="安永　美穂子" w:date="2026-03-04T19:58:00Z">
          <w:pPr>
            <w:ind w:firstLineChars="300" w:firstLine="660"/>
          </w:pPr>
        </w:pPrChange>
      </w:pPr>
      <w:del w:id="2118" w:author="安永　美穂子" w:date="2026-03-04T19:58:00Z">
        <w:r w:rsidDel="00792A6E">
          <w:rPr>
            <w:rFonts w:ascii="ＭＳ 明朝" w:eastAsia="ＭＳ 明朝" w:hAnsi="ＭＳ 明朝"/>
            <w:kern w:val="0"/>
            <w:sz w:val="22"/>
            <w:szCs w:val="22"/>
            <w:rPrChange w:id="2119" w:author="master" w:date="2024-05-31T14:13:00Z">
              <w:rPr>
                <w:rFonts w:ascii="ＭＳ 明朝" w:eastAsia="ＭＳ 明朝" w:hAnsi="ＭＳ 明朝"/>
                <w:color w:val="000000" w:themeColor="text1"/>
                <w:kern w:val="0"/>
                <w:sz w:val="22"/>
                <w:szCs w:val="22"/>
              </w:rPr>
            </w:rPrChange>
          </w:rPr>
          <w:delText>イ．</w:delText>
        </w:r>
        <w:r w:rsidDel="00792A6E">
          <w:rPr>
            <w:rFonts w:ascii="ＭＳ 明朝" w:eastAsia="ＭＳ 明朝" w:hAnsi="ＭＳ 明朝" w:hint="eastAsia"/>
            <w:kern w:val="0"/>
            <w:sz w:val="22"/>
            <w:szCs w:val="22"/>
            <w:rPrChange w:id="2120" w:author="master" w:date="2024-05-31T14:13:00Z">
              <w:rPr>
                <w:rFonts w:ascii="ＭＳ 明朝" w:eastAsia="ＭＳ 明朝" w:hAnsi="ＭＳ 明朝" w:hint="eastAsia"/>
                <w:color w:val="000000" w:themeColor="text1"/>
                <w:kern w:val="0"/>
                <w:sz w:val="22"/>
                <w:szCs w:val="22"/>
              </w:rPr>
            </w:rPrChange>
          </w:rPr>
          <w:delText>別添仕様書「</w:delText>
        </w:r>
        <w:r w:rsidDel="00792A6E">
          <w:rPr>
            <w:rFonts w:ascii="ＭＳ 明朝" w:eastAsia="ＭＳ 明朝" w:hAnsi="ＭＳ 明朝"/>
            <w:kern w:val="0"/>
            <w:sz w:val="22"/>
            <w:szCs w:val="22"/>
            <w:rPrChange w:id="2121" w:author="master" w:date="2024-05-31T14:13:00Z">
              <w:rPr>
                <w:rFonts w:ascii="ＭＳ 明朝" w:eastAsia="ＭＳ 明朝" w:hAnsi="ＭＳ 明朝"/>
                <w:color w:val="000000" w:themeColor="text1"/>
                <w:kern w:val="0"/>
                <w:sz w:val="22"/>
                <w:szCs w:val="22"/>
              </w:rPr>
            </w:rPrChange>
          </w:rPr>
          <w:delText>５ 事業委託内容」の具体案</w:delText>
        </w:r>
      </w:del>
    </w:p>
    <w:p w14:paraId="13F22968" w14:textId="4FF2F6E0" w:rsidR="00891042" w:rsidRPr="00891042" w:rsidDel="00792A6E" w:rsidRDefault="007B4227" w:rsidP="00792A6E">
      <w:pPr>
        <w:autoSpaceDE w:val="0"/>
        <w:autoSpaceDN w:val="0"/>
        <w:adjustRightInd w:val="0"/>
        <w:jc w:val="center"/>
        <w:rPr>
          <w:del w:id="2122" w:author="安永　美穂子" w:date="2026-03-04T19:58:00Z"/>
          <w:rFonts w:ascii="ＭＳ 明朝" w:eastAsia="ＭＳ 明朝" w:hAnsi="ＭＳ 明朝"/>
          <w:kern w:val="0"/>
          <w:sz w:val="22"/>
          <w:szCs w:val="22"/>
          <w:rPrChange w:id="2123" w:author="master" w:date="2024-05-31T14:13:00Z">
            <w:rPr>
              <w:del w:id="2124" w:author="安永　美穂子" w:date="2026-03-04T19:58:00Z"/>
              <w:rFonts w:ascii="ＭＳ 明朝" w:eastAsia="ＭＳ 明朝" w:hAnsi="ＭＳ 明朝"/>
              <w:color w:val="000000" w:themeColor="text1"/>
              <w:kern w:val="0"/>
              <w:sz w:val="22"/>
              <w:szCs w:val="22"/>
            </w:rPr>
          </w:rPrChange>
        </w:rPr>
        <w:pPrChange w:id="2125" w:author="安永　美穂子" w:date="2026-03-04T19:58:00Z">
          <w:pPr>
            <w:ind w:firstLineChars="300" w:firstLine="660"/>
          </w:pPr>
        </w:pPrChange>
      </w:pPr>
      <w:del w:id="2126" w:author="安永　美穂子" w:date="2026-03-04T19:58:00Z">
        <w:r w:rsidDel="00792A6E">
          <w:rPr>
            <w:rFonts w:ascii="ＭＳ 明朝" w:eastAsia="ＭＳ 明朝" w:hAnsi="ＭＳ 明朝"/>
            <w:kern w:val="0"/>
            <w:sz w:val="22"/>
            <w:szCs w:val="22"/>
            <w:rPrChange w:id="2127" w:author="master" w:date="2024-05-31T14:13:00Z">
              <w:rPr>
                <w:rFonts w:ascii="ＭＳ 明朝" w:eastAsia="ＭＳ 明朝" w:hAnsi="ＭＳ 明朝"/>
                <w:color w:val="000000" w:themeColor="text1"/>
                <w:kern w:val="0"/>
                <w:sz w:val="22"/>
                <w:szCs w:val="22"/>
              </w:rPr>
            </w:rPrChange>
          </w:rPr>
          <w:delText>ウ．</w:delText>
        </w:r>
        <w:r w:rsidDel="00792A6E">
          <w:rPr>
            <w:rFonts w:ascii="ＭＳ 明朝" w:eastAsia="ＭＳ 明朝" w:hAnsi="ＭＳ 明朝" w:hint="eastAsia"/>
            <w:kern w:val="0"/>
            <w:sz w:val="22"/>
            <w:szCs w:val="22"/>
            <w:rPrChange w:id="2128" w:author="master" w:date="2024-05-31T14:13:00Z">
              <w:rPr>
                <w:rFonts w:ascii="ＭＳ 明朝" w:eastAsia="ＭＳ 明朝" w:hAnsi="ＭＳ 明朝" w:hint="eastAsia"/>
                <w:color w:val="000000" w:themeColor="text1"/>
                <w:kern w:val="0"/>
                <w:sz w:val="22"/>
                <w:szCs w:val="22"/>
              </w:rPr>
            </w:rPrChange>
          </w:rPr>
          <w:delText>業務の実施体制</w:delText>
        </w:r>
      </w:del>
    </w:p>
    <w:p w14:paraId="4C2B2677" w14:textId="61D11F52" w:rsidR="00891042" w:rsidRPr="00891042" w:rsidDel="00792A6E" w:rsidRDefault="007B4227" w:rsidP="00792A6E">
      <w:pPr>
        <w:autoSpaceDE w:val="0"/>
        <w:autoSpaceDN w:val="0"/>
        <w:adjustRightInd w:val="0"/>
        <w:jc w:val="center"/>
        <w:rPr>
          <w:del w:id="2129" w:author="安永　美穂子" w:date="2026-03-04T19:58:00Z"/>
          <w:rFonts w:ascii="ＭＳ 明朝" w:eastAsia="ＭＳ 明朝" w:hAnsi="ＭＳ 明朝"/>
          <w:kern w:val="0"/>
          <w:sz w:val="22"/>
          <w:szCs w:val="22"/>
          <w:rPrChange w:id="2130" w:author="master" w:date="2024-05-31T14:13:00Z">
            <w:rPr>
              <w:del w:id="2131" w:author="安永　美穂子" w:date="2026-03-04T19:58:00Z"/>
              <w:rFonts w:ascii="ＭＳ 明朝" w:eastAsia="ＭＳ 明朝" w:hAnsi="ＭＳ 明朝"/>
              <w:color w:val="000000" w:themeColor="text1"/>
              <w:kern w:val="0"/>
              <w:sz w:val="22"/>
              <w:szCs w:val="22"/>
            </w:rPr>
          </w:rPrChange>
        </w:rPr>
        <w:pPrChange w:id="2132" w:author="安永　美穂子" w:date="2026-03-04T19:58:00Z">
          <w:pPr>
            <w:ind w:firstLineChars="300" w:firstLine="660"/>
          </w:pPr>
        </w:pPrChange>
      </w:pPr>
      <w:del w:id="2133" w:author="安永　美穂子" w:date="2026-03-04T19:58:00Z">
        <w:r w:rsidDel="00792A6E">
          <w:rPr>
            <w:rFonts w:ascii="ＭＳ 明朝" w:eastAsia="ＭＳ 明朝" w:hAnsi="ＭＳ 明朝"/>
            <w:kern w:val="0"/>
            <w:sz w:val="22"/>
            <w:szCs w:val="22"/>
            <w:rPrChange w:id="2134" w:author="master" w:date="2024-05-31T14:13:00Z">
              <w:rPr>
                <w:rFonts w:ascii="ＭＳ 明朝" w:eastAsia="ＭＳ 明朝" w:hAnsi="ＭＳ 明朝"/>
                <w:color w:val="000000" w:themeColor="text1"/>
                <w:kern w:val="0"/>
                <w:sz w:val="22"/>
                <w:szCs w:val="22"/>
              </w:rPr>
            </w:rPrChange>
          </w:rPr>
          <w:delText>エ．</w:delText>
        </w:r>
        <w:r w:rsidDel="00792A6E">
          <w:rPr>
            <w:rFonts w:ascii="ＭＳ 明朝" w:eastAsia="ＭＳ 明朝" w:hAnsi="ＭＳ 明朝" w:hint="eastAsia"/>
            <w:kern w:val="0"/>
            <w:sz w:val="22"/>
            <w:szCs w:val="22"/>
            <w:rPrChange w:id="2135" w:author="master" w:date="2024-05-31T14:13:00Z">
              <w:rPr>
                <w:rFonts w:ascii="ＭＳ 明朝" w:eastAsia="ＭＳ 明朝" w:hAnsi="ＭＳ 明朝" w:hint="eastAsia"/>
                <w:color w:val="000000" w:themeColor="text1"/>
                <w:kern w:val="0"/>
                <w:sz w:val="22"/>
                <w:szCs w:val="22"/>
              </w:rPr>
            </w:rPrChange>
          </w:rPr>
          <w:delText>業務の実施スケジュール</w:delText>
        </w:r>
      </w:del>
    </w:p>
    <w:p w14:paraId="2E6F791A" w14:textId="7F45717C" w:rsidR="00891042" w:rsidRPr="00891042" w:rsidDel="00792A6E" w:rsidRDefault="007B4227" w:rsidP="00792A6E">
      <w:pPr>
        <w:autoSpaceDE w:val="0"/>
        <w:autoSpaceDN w:val="0"/>
        <w:adjustRightInd w:val="0"/>
        <w:jc w:val="center"/>
        <w:rPr>
          <w:del w:id="2136" w:author="安永　美穂子" w:date="2026-03-04T19:58:00Z"/>
          <w:rFonts w:ascii="ＭＳ 明朝" w:eastAsia="ＭＳ 明朝" w:hAnsi="ＭＳ 明朝"/>
          <w:kern w:val="0"/>
          <w:sz w:val="22"/>
          <w:szCs w:val="22"/>
          <w:rPrChange w:id="2137" w:author="master" w:date="2024-05-31T14:13:00Z">
            <w:rPr>
              <w:del w:id="2138" w:author="安永　美穂子" w:date="2026-03-04T19:58:00Z"/>
              <w:rFonts w:ascii="ＭＳ 明朝" w:eastAsia="ＭＳ 明朝" w:hAnsi="ＭＳ 明朝"/>
              <w:color w:val="000000" w:themeColor="text1"/>
              <w:kern w:val="0"/>
              <w:sz w:val="22"/>
              <w:szCs w:val="22"/>
            </w:rPr>
          </w:rPrChange>
        </w:rPr>
        <w:pPrChange w:id="2139" w:author="安永　美穂子" w:date="2026-03-04T19:58:00Z">
          <w:pPr>
            <w:ind w:firstLineChars="300" w:firstLine="660"/>
          </w:pPr>
        </w:pPrChange>
      </w:pPr>
      <w:del w:id="2140" w:author="安永　美穂子" w:date="2026-03-04T19:58:00Z">
        <w:r w:rsidDel="00792A6E">
          <w:rPr>
            <w:rFonts w:ascii="ＭＳ 明朝" w:eastAsia="ＭＳ 明朝" w:hAnsi="ＭＳ 明朝"/>
            <w:kern w:val="0"/>
            <w:sz w:val="22"/>
            <w:szCs w:val="22"/>
            <w:rPrChange w:id="2141" w:author="master" w:date="2024-05-31T14:13:00Z">
              <w:rPr>
                <w:rFonts w:ascii="ＭＳ 明朝" w:eastAsia="ＭＳ 明朝" w:hAnsi="ＭＳ 明朝"/>
                <w:color w:val="000000" w:themeColor="text1"/>
                <w:kern w:val="0"/>
                <w:sz w:val="22"/>
                <w:szCs w:val="22"/>
              </w:rPr>
            </w:rPrChange>
          </w:rPr>
          <w:delText>オ．</w:delText>
        </w:r>
        <w:r w:rsidDel="00792A6E">
          <w:rPr>
            <w:rFonts w:ascii="ＭＳ 明朝" w:eastAsia="ＭＳ 明朝" w:hAnsi="ＭＳ 明朝" w:hint="eastAsia"/>
            <w:kern w:val="0"/>
            <w:sz w:val="22"/>
            <w:szCs w:val="22"/>
            <w:rPrChange w:id="2142" w:author="master" w:date="2024-05-31T14:13:00Z">
              <w:rPr>
                <w:rFonts w:ascii="ＭＳ 明朝" w:eastAsia="ＭＳ 明朝" w:hAnsi="ＭＳ 明朝" w:hint="eastAsia"/>
                <w:color w:val="000000" w:themeColor="text1"/>
                <w:kern w:val="0"/>
                <w:sz w:val="22"/>
                <w:szCs w:val="22"/>
              </w:rPr>
            </w:rPrChange>
          </w:rPr>
          <w:delText xml:space="preserve">事業者の自主的な提案　</w:delText>
        </w:r>
      </w:del>
    </w:p>
    <w:p w14:paraId="05859412" w14:textId="71B368F6" w:rsidR="00891042" w:rsidRPr="00891042" w:rsidDel="00792A6E" w:rsidRDefault="007B4227" w:rsidP="00792A6E">
      <w:pPr>
        <w:autoSpaceDE w:val="0"/>
        <w:autoSpaceDN w:val="0"/>
        <w:adjustRightInd w:val="0"/>
        <w:jc w:val="center"/>
        <w:rPr>
          <w:del w:id="2143" w:author="安永　美穂子" w:date="2026-03-04T19:58:00Z"/>
          <w:rFonts w:ascii="ＭＳ 明朝" w:eastAsia="ＭＳ 明朝" w:hAnsi="ＭＳ 明朝"/>
          <w:kern w:val="0"/>
          <w:sz w:val="22"/>
          <w:szCs w:val="22"/>
          <w:rPrChange w:id="2144" w:author="master" w:date="2024-05-31T14:13:00Z">
            <w:rPr>
              <w:del w:id="2145" w:author="安永　美穂子" w:date="2026-03-04T19:58:00Z"/>
              <w:rFonts w:ascii="ＭＳ 明朝" w:eastAsia="ＭＳ 明朝" w:hAnsi="ＭＳ 明朝"/>
              <w:color w:val="000000" w:themeColor="text1"/>
              <w:kern w:val="0"/>
              <w:sz w:val="22"/>
              <w:szCs w:val="22"/>
            </w:rPr>
          </w:rPrChange>
        </w:rPr>
        <w:pPrChange w:id="2146" w:author="安永　美穂子" w:date="2026-03-04T19:58:00Z">
          <w:pPr/>
        </w:pPrChange>
      </w:pPr>
      <w:del w:id="2147" w:author="安永　美穂子" w:date="2026-03-04T19:58:00Z">
        <w:r w:rsidDel="00792A6E">
          <w:rPr>
            <w:rFonts w:ascii="ＭＳ 明朝" w:eastAsia="ＭＳ 明朝" w:hAnsi="ＭＳ 明朝"/>
            <w:kern w:val="0"/>
            <w:sz w:val="22"/>
            <w:szCs w:val="22"/>
            <w:rPrChange w:id="2148"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149" w:author="master" w:date="2024-05-31T14:13:00Z">
              <w:rPr>
                <w:rFonts w:ascii="ＭＳ 明朝" w:eastAsia="ＭＳ 明朝" w:hAnsi="ＭＳ 明朝" w:hint="eastAsia"/>
                <w:color w:val="000000" w:themeColor="text1"/>
                <w:kern w:val="0"/>
                <w:sz w:val="22"/>
                <w:szCs w:val="22"/>
              </w:rPr>
            </w:rPrChange>
          </w:rPr>
          <w:delText>⑤</w:delText>
        </w:r>
        <w:r w:rsidDel="00792A6E">
          <w:rPr>
            <w:rFonts w:ascii="ＭＳ 明朝" w:eastAsia="ＭＳ 明朝" w:hAnsi="ＭＳ 明朝"/>
            <w:kern w:val="0"/>
            <w:sz w:val="22"/>
            <w:szCs w:val="22"/>
            <w:rPrChange w:id="2150" w:author="master" w:date="2024-05-31T14:13:00Z">
              <w:rPr>
                <w:rFonts w:ascii="ＭＳ 明朝" w:eastAsia="ＭＳ 明朝" w:hAnsi="ＭＳ 明朝"/>
                <w:color w:val="000000" w:themeColor="text1"/>
                <w:kern w:val="0"/>
                <w:sz w:val="22"/>
                <w:szCs w:val="22"/>
              </w:rPr>
            </w:rPrChange>
          </w:rPr>
          <w:delText xml:space="preserve"> 再委託の有無及び予定</w:delText>
        </w:r>
      </w:del>
    </w:p>
    <w:p w14:paraId="708E1DCD" w14:textId="3DFFD795" w:rsidR="00891042" w:rsidRPr="00891042" w:rsidDel="00792A6E" w:rsidRDefault="007B4227" w:rsidP="00792A6E">
      <w:pPr>
        <w:autoSpaceDE w:val="0"/>
        <w:autoSpaceDN w:val="0"/>
        <w:adjustRightInd w:val="0"/>
        <w:jc w:val="center"/>
        <w:rPr>
          <w:del w:id="2151" w:author="安永　美穂子" w:date="2026-03-04T19:58:00Z"/>
          <w:rFonts w:ascii="ＭＳ 明朝" w:eastAsia="ＭＳ 明朝" w:hAnsi="ＭＳ 明朝"/>
          <w:kern w:val="0"/>
          <w:sz w:val="22"/>
          <w:szCs w:val="22"/>
          <w:rPrChange w:id="2152" w:author="master" w:date="2024-05-31T14:13:00Z">
            <w:rPr>
              <w:del w:id="2153" w:author="安永　美穂子" w:date="2026-03-04T19:58:00Z"/>
              <w:rFonts w:ascii="ＭＳ 明朝" w:eastAsia="ＭＳ 明朝" w:hAnsi="ＭＳ 明朝"/>
              <w:color w:val="000000" w:themeColor="text1"/>
              <w:kern w:val="0"/>
              <w:sz w:val="22"/>
              <w:szCs w:val="22"/>
            </w:rPr>
          </w:rPrChange>
        </w:rPr>
        <w:pPrChange w:id="2154" w:author="安永　美穂子" w:date="2026-03-04T19:58:00Z">
          <w:pPr>
            <w:ind w:firstLineChars="200" w:firstLine="440"/>
          </w:pPr>
        </w:pPrChange>
      </w:pPr>
      <w:del w:id="2155" w:author="安永　美穂子" w:date="2026-03-04T19:58:00Z">
        <w:r w:rsidDel="00792A6E">
          <w:rPr>
            <w:rFonts w:ascii="ＭＳ 明朝" w:eastAsia="ＭＳ 明朝" w:hAnsi="ＭＳ 明朝" w:hint="eastAsia"/>
            <w:kern w:val="0"/>
            <w:sz w:val="22"/>
            <w:szCs w:val="22"/>
            <w:rPrChange w:id="2156" w:author="master" w:date="2024-05-31T14:13:00Z">
              <w:rPr>
                <w:rFonts w:ascii="ＭＳ 明朝" w:eastAsia="ＭＳ 明朝" w:hAnsi="ＭＳ 明朝" w:hint="eastAsia"/>
                <w:color w:val="000000" w:themeColor="text1"/>
                <w:kern w:val="0"/>
                <w:sz w:val="22"/>
                <w:szCs w:val="22"/>
              </w:rPr>
            </w:rPrChange>
          </w:rPr>
          <w:delText>⑥</w:delText>
        </w:r>
        <w:r w:rsidDel="00792A6E">
          <w:rPr>
            <w:rFonts w:ascii="ＭＳ 明朝" w:eastAsia="ＭＳ 明朝" w:hAnsi="ＭＳ 明朝"/>
            <w:kern w:val="0"/>
            <w:sz w:val="22"/>
            <w:szCs w:val="22"/>
            <w:rPrChange w:id="2157"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158" w:author="master" w:date="2024-05-31T14:13:00Z">
              <w:rPr>
                <w:rFonts w:ascii="ＭＳ 明朝" w:eastAsia="ＭＳ 明朝" w:hAnsi="ＭＳ 明朝" w:hint="eastAsia"/>
                <w:color w:val="000000" w:themeColor="text1"/>
                <w:kern w:val="0"/>
                <w:sz w:val="22"/>
                <w:szCs w:val="22"/>
              </w:rPr>
            </w:rPrChange>
          </w:rPr>
          <w:delText>見積書（任意様式）　６部</w:delText>
        </w:r>
      </w:del>
    </w:p>
    <w:p w14:paraId="171A2235" w14:textId="25AA21A4" w:rsidR="00891042" w:rsidRPr="00891042" w:rsidDel="00792A6E" w:rsidRDefault="007B4227" w:rsidP="00792A6E">
      <w:pPr>
        <w:autoSpaceDE w:val="0"/>
        <w:autoSpaceDN w:val="0"/>
        <w:adjustRightInd w:val="0"/>
        <w:jc w:val="center"/>
        <w:rPr>
          <w:del w:id="2159" w:author="安永　美穂子" w:date="2026-03-04T19:58:00Z"/>
          <w:rFonts w:ascii="ＭＳ 明朝" w:eastAsia="ＭＳ 明朝" w:hAnsi="ＭＳ 明朝"/>
          <w:kern w:val="0"/>
          <w:sz w:val="22"/>
          <w:szCs w:val="22"/>
          <w:rPrChange w:id="2160" w:author="master" w:date="2024-05-31T14:13:00Z">
            <w:rPr>
              <w:del w:id="2161" w:author="安永　美穂子" w:date="2026-03-04T19:58:00Z"/>
              <w:rFonts w:ascii="ＭＳ 明朝" w:eastAsia="ＭＳ 明朝" w:hAnsi="ＭＳ 明朝"/>
              <w:color w:val="000000" w:themeColor="text1"/>
              <w:kern w:val="0"/>
              <w:sz w:val="22"/>
              <w:szCs w:val="22"/>
            </w:rPr>
          </w:rPrChange>
        </w:rPr>
        <w:pPrChange w:id="2162" w:author="安永　美穂子" w:date="2026-03-04T19:58:00Z">
          <w:pPr>
            <w:ind w:firstLineChars="400" w:firstLine="880"/>
          </w:pPr>
        </w:pPrChange>
      </w:pPr>
      <w:del w:id="2163" w:author="安永　美穂子" w:date="2026-03-04T19:58:00Z">
        <w:r w:rsidDel="00792A6E">
          <w:rPr>
            <w:rFonts w:ascii="ＭＳ 明朝" w:eastAsia="ＭＳ 明朝" w:hAnsi="ＭＳ 明朝"/>
            <w:kern w:val="0"/>
            <w:sz w:val="22"/>
            <w:szCs w:val="22"/>
            <w:rPrChange w:id="2164" w:author="master" w:date="2024-05-31T14:13:00Z">
              <w:rPr>
                <w:rFonts w:ascii="ＭＳ 明朝" w:eastAsia="ＭＳ 明朝" w:hAnsi="ＭＳ 明朝"/>
                <w:color w:val="000000" w:themeColor="text1"/>
                <w:kern w:val="0"/>
                <w:sz w:val="22"/>
                <w:szCs w:val="22"/>
              </w:rPr>
            </w:rPrChange>
          </w:rPr>
          <w:delText>項目ごとに数量、単位、単価、金額を明記すること。</w:delText>
        </w:r>
      </w:del>
    </w:p>
    <w:p w14:paraId="609F11E9" w14:textId="631044C8" w:rsidR="00891042" w:rsidRPr="00891042" w:rsidDel="00792A6E" w:rsidRDefault="007B4227" w:rsidP="00792A6E">
      <w:pPr>
        <w:autoSpaceDE w:val="0"/>
        <w:autoSpaceDN w:val="0"/>
        <w:adjustRightInd w:val="0"/>
        <w:jc w:val="center"/>
        <w:rPr>
          <w:del w:id="2165" w:author="安永　美穂子" w:date="2026-03-04T19:58:00Z"/>
          <w:rFonts w:ascii="ＭＳ 明朝" w:eastAsia="ＭＳ 明朝" w:hAnsi="ＭＳ 明朝"/>
          <w:kern w:val="0"/>
          <w:sz w:val="22"/>
          <w:szCs w:val="22"/>
          <w:rPrChange w:id="2166" w:author="master" w:date="2024-05-31T14:13:00Z">
            <w:rPr>
              <w:del w:id="2167" w:author="安永　美穂子" w:date="2026-03-04T19:58:00Z"/>
              <w:rFonts w:ascii="ＭＳ 明朝" w:eastAsia="ＭＳ 明朝" w:hAnsi="ＭＳ 明朝"/>
              <w:color w:val="000000" w:themeColor="text1"/>
              <w:kern w:val="0"/>
              <w:sz w:val="22"/>
              <w:szCs w:val="22"/>
            </w:rPr>
          </w:rPrChange>
        </w:rPr>
        <w:pPrChange w:id="2168" w:author="安永　美穂子" w:date="2026-03-04T19:58:00Z">
          <w:pPr/>
        </w:pPrChange>
      </w:pPr>
      <w:del w:id="2169" w:author="安永　美穂子" w:date="2026-03-04T19:58:00Z">
        <w:r w:rsidDel="00792A6E">
          <w:rPr>
            <w:rFonts w:ascii="ＭＳ 明朝" w:eastAsia="ＭＳ 明朝" w:hAnsi="ＭＳ 明朝"/>
            <w:kern w:val="0"/>
            <w:sz w:val="22"/>
            <w:szCs w:val="22"/>
            <w:rPrChange w:id="2170"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171" w:author="master" w:date="2024-05-31T14:13:00Z">
              <w:rPr>
                <w:rFonts w:ascii="ＭＳ 明朝" w:eastAsia="ＭＳ 明朝" w:hAnsi="ＭＳ 明朝" w:hint="eastAsia"/>
                <w:color w:val="000000" w:themeColor="text1"/>
                <w:kern w:val="0"/>
                <w:sz w:val="22"/>
                <w:szCs w:val="22"/>
              </w:rPr>
            </w:rPrChange>
          </w:rPr>
          <w:delText>⑦</w:delText>
        </w:r>
        <w:r w:rsidDel="00792A6E">
          <w:rPr>
            <w:rFonts w:ascii="ＭＳ 明朝" w:eastAsia="ＭＳ 明朝" w:hAnsi="ＭＳ 明朝"/>
            <w:kern w:val="0"/>
            <w:sz w:val="22"/>
            <w:szCs w:val="22"/>
            <w:rPrChange w:id="2172" w:author="master" w:date="2024-05-31T14:13:00Z">
              <w:rPr>
                <w:rFonts w:ascii="ＭＳ 明朝" w:eastAsia="ＭＳ 明朝" w:hAnsi="ＭＳ 明朝"/>
                <w:color w:val="000000" w:themeColor="text1"/>
                <w:kern w:val="0"/>
                <w:sz w:val="22"/>
                <w:szCs w:val="22"/>
              </w:rPr>
            </w:rPrChange>
          </w:rPr>
          <w:delText xml:space="preserve"> 会社概要又は会社概要パンフレット　１部</w:delText>
        </w:r>
      </w:del>
    </w:p>
    <w:p w14:paraId="517EFC7F" w14:textId="250A9F34" w:rsidR="00891042" w:rsidRPr="00891042" w:rsidDel="00792A6E" w:rsidRDefault="007B4227" w:rsidP="00792A6E">
      <w:pPr>
        <w:autoSpaceDE w:val="0"/>
        <w:autoSpaceDN w:val="0"/>
        <w:adjustRightInd w:val="0"/>
        <w:jc w:val="center"/>
        <w:rPr>
          <w:del w:id="2173" w:author="安永　美穂子" w:date="2026-03-04T19:58:00Z"/>
          <w:rFonts w:ascii="ＭＳ 明朝" w:eastAsia="ＭＳ 明朝" w:hAnsi="ＭＳ 明朝"/>
          <w:kern w:val="0"/>
          <w:sz w:val="22"/>
          <w:szCs w:val="22"/>
          <w:rPrChange w:id="2174" w:author="master" w:date="2024-05-31T14:13:00Z">
            <w:rPr>
              <w:del w:id="2175" w:author="安永　美穂子" w:date="2026-03-04T19:58:00Z"/>
              <w:rFonts w:ascii="ＭＳ 明朝" w:eastAsia="ＭＳ 明朝" w:hAnsi="ＭＳ 明朝"/>
              <w:color w:val="000000" w:themeColor="text1"/>
              <w:kern w:val="0"/>
              <w:sz w:val="22"/>
              <w:szCs w:val="22"/>
            </w:rPr>
          </w:rPrChange>
        </w:rPr>
        <w:pPrChange w:id="2176" w:author="安永　美穂子" w:date="2026-03-04T19:58:00Z">
          <w:pPr/>
        </w:pPrChange>
      </w:pPr>
      <w:del w:id="2177" w:author="安永　美穂子" w:date="2026-03-04T19:58:00Z">
        <w:r w:rsidDel="00792A6E">
          <w:rPr>
            <w:rFonts w:ascii="ＭＳ 明朝" w:eastAsia="ＭＳ 明朝" w:hAnsi="ＭＳ 明朝"/>
            <w:kern w:val="0"/>
            <w:sz w:val="22"/>
            <w:szCs w:val="22"/>
            <w:rPrChange w:id="2178" w:author="master" w:date="2024-05-31T14:13:00Z">
              <w:rPr>
                <w:rFonts w:ascii="ＭＳ 明朝" w:eastAsia="ＭＳ 明朝" w:hAnsi="ＭＳ 明朝"/>
                <w:color w:val="000000" w:themeColor="text1"/>
                <w:kern w:val="0"/>
                <w:sz w:val="22"/>
                <w:szCs w:val="22"/>
              </w:rPr>
            </w:rPrChange>
          </w:rPr>
          <w:delText>（２）</w:delText>
        </w:r>
        <w:r w:rsidDel="00792A6E">
          <w:rPr>
            <w:rFonts w:ascii="ＭＳ 明朝" w:eastAsia="ＭＳ 明朝" w:hAnsi="ＭＳ 明朝" w:hint="eastAsia"/>
            <w:kern w:val="0"/>
            <w:sz w:val="22"/>
            <w:szCs w:val="22"/>
            <w:rPrChange w:id="2179" w:author="master" w:date="2024-05-31T14:13:00Z">
              <w:rPr>
                <w:rFonts w:ascii="ＭＳ 明朝" w:eastAsia="ＭＳ 明朝" w:hAnsi="ＭＳ 明朝" w:hint="eastAsia"/>
                <w:color w:val="000000" w:themeColor="text1"/>
                <w:kern w:val="0"/>
                <w:sz w:val="22"/>
                <w:szCs w:val="22"/>
              </w:rPr>
            </w:rPrChange>
          </w:rPr>
          <w:delText>提出期限　　令和５年３月</w:delText>
        </w:r>
        <w:r w:rsidDel="00792A6E">
          <w:rPr>
            <w:rFonts w:ascii="ＭＳ 明朝" w:eastAsia="ＭＳ 明朝" w:hAnsi="ＭＳ 明朝"/>
            <w:kern w:val="0"/>
            <w:sz w:val="22"/>
            <w:szCs w:val="22"/>
            <w:rPrChange w:id="2180" w:author="master" w:date="2024-05-31T14:13:00Z">
              <w:rPr>
                <w:rFonts w:ascii="ＭＳ 明朝" w:eastAsia="ＭＳ 明朝" w:hAnsi="ＭＳ 明朝"/>
                <w:color w:val="000000" w:themeColor="text1"/>
                <w:kern w:val="0"/>
                <w:sz w:val="22"/>
                <w:szCs w:val="22"/>
              </w:rPr>
            </w:rPrChange>
          </w:rPr>
          <w:delText>23日（木）午後５時まで</w:delText>
        </w:r>
      </w:del>
    </w:p>
    <w:p w14:paraId="0FA980B6" w14:textId="1D325832" w:rsidR="00891042" w:rsidRPr="00891042" w:rsidDel="00792A6E" w:rsidRDefault="007B4227" w:rsidP="00792A6E">
      <w:pPr>
        <w:autoSpaceDE w:val="0"/>
        <w:autoSpaceDN w:val="0"/>
        <w:adjustRightInd w:val="0"/>
        <w:jc w:val="center"/>
        <w:rPr>
          <w:del w:id="2181" w:author="安永　美穂子" w:date="2026-03-04T19:58:00Z"/>
          <w:rFonts w:ascii="ＭＳ 明朝" w:eastAsia="ＭＳ 明朝" w:hAnsi="ＭＳ 明朝"/>
          <w:kern w:val="0"/>
          <w:sz w:val="22"/>
          <w:szCs w:val="22"/>
          <w:rPrChange w:id="2182" w:author="master" w:date="2024-05-31T14:13:00Z">
            <w:rPr>
              <w:del w:id="2183" w:author="安永　美穂子" w:date="2026-03-04T19:58:00Z"/>
              <w:rFonts w:ascii="ＭＳ 明朝" w:eastAsia="ＭＳ 明朝" w:hAnsi="ＭＳ 明朝"/>
              <w:color w:val="000000" w:themeColor="text1"/>
              <w:kern w:val="0"/>
              <w:sz w:val="22"/>
              <w:szCs w:val="22"/>
            </w:rPr>
          </w:rPrChange>
        </w:rPr>
        <w:pPrChange w:id="2184" w:author="安永　美穂子" w:date="2026-03-04T19:58:00Z">
          <w:pPr/>
        </w:pPrChange>
      </w:pPr>
      <w:del w:id="2185" w:author="安永　美穂子" w:date="2026-03-04T19:58:00Z">
        <w:r w:rsidDel="00792A6E">
          <w:rPr>
            <w:rFonts w:ascii="ＭＳ 明朝" w:eastAsia="ＭＳ 明朝" w:hAnsi="ＭＳ 明朝"/>
            <w:kern w:val="0"/>
            <w:sz w:val="22"/>
            <w:szCs w:val="22"/>
            <w:rPrChange w:id="2186" w:author="master" w:date="2024-05-31T14:13:00Z">
              <w:rPr>
                <w:rFonts w:ascii="ＭＳ 明朝" w:eastAsia="ＭＳ 明朝" w:hAnsi="ＭＳ 明朝"/>
                <w:color w:val="000000" w:themeColor="text1"/>
                <w:kern w:val="0"/>
                <w:sz w:val="22"/>
                <w:szCs w:val="22"/>
              </w:rPr>
            </w:rPrChange>
          </w:rPr>
          <w:delText>（３）</w:delText>
        </w:r>
        <w:r w:rsidDel="00792A6E">
          <w:rPr>
            <w:rFonts w:ascii="ＭＳ 明朝" w:eastAsia="ＭＳ 明朝" w:hAnsi="ＭＳ 明朝" w:hint="eastAsia"/>
            <w:kern w:val="0"/>
            <w:sz w:val="22"/>
            <w:szCs w:val="22"/>
            <w:rPrChange w:id="2187" w:author="master" w:date="2024-05-31T14:13:00Z">
              <w:rPr>
                <w:rFonts w:ascii="ＭＳ 明朝" w:eastAsia="ＭＳ 明朝" w:hAnsi="ＭＳ 明朝" w:hint="eastAsia"/>
                <w:color w:val="000000" w:themeColor="text1"/>
                <w:kern w:val="0"/>
                <w:sz w:val="22"/>
                <w:szCs w:val="22"/>
              </w:rPr>
            </w:rPrChange>
          </w:rPr>
          <w:delText>提出方法　　持参又は郵送（書留郵便）に限る。</w:delText>
        </w:r>
      </w:del>
    </w:p>
    <w:p w14:paraId="74BB8128" w14:textId="58FE0AAE" w:rsidR="00891042" w:rsidRPr="00891042" w:rsidDel="00792A6E" w:rsidRDefault="007B4227" w:rsidP="00792A6E">
      <w:pPr>
        <w:autoSpaceDE w:val="0"/>
        <w:autoSpaceDN w:val="0"/>
        <w:adjustRightInd w:val="0"/>
        <w:jc w:val="center"/>
        <w:rPr>
          <w:del w:id="2188" w:author="安永　美穂子" w:date="2026-03-04T19:58:00Z"/>
          <w:rFonts w:ascii="ＭＳ 明朝" w:eastAsia="ＭＳ 明朝" w:hAnsi="ＭＳ 明朝"/>
          <w:kern w:val="0"/>
          <w:sz w:val="22"/>
          <w:szCs w:val="22"/>
          <w:rPrChange w:id="2189" w:author="master" w:date="2024-05-31T14:13:00Z">
            <w:rPr>
              <w:del w:id="2190" w:author="安永　美穂子" w:date="2026-03-04T19:58:00Z"/>
              <w:rFonts w:ascii="ＭＳ 明朝" w:eastAsia="ＭＳ 明朝" w:hAnsi="ＭＳ 明朝"/>
              <w:color w:val="000000" w:themeColor="text1"/>
              <w:kern w:val="0"/>
              <w:sz w:val="22"/>
              <w:szCs w:val="22"/>
            </w:rPr>
          </w:rPrChange>
        </w:rPr>
        <w:pPrChange w:id="2191" w:author="安永　美穂子" w:date="2026-03-04T19:58:00Z">
          <w:pPr>
            <w:pStyle w:val="a3"/>
            <w:ind w:leftChars="0" w:left="720"/>
          </w:pPr>
        </w:pPrChange>
      </w:pPr>
      <w:del w:id="2192" w:author="安永　美穂子" w:date="2026-03-04T19:58:00Z">
        <w:r w:rsidDel="00792A6E">
          <w:rPr>
            <w:rFonts w:ascii="ＭＳ 明朝" w:eastAsia="ＭＳ 明朝" w:hAnsi="ＭＳ 明朝"/>
            <w:kern w:val="0"/>
            <w:sz w:val="22"/>
            <w:szCs w:val="22"/>
            <w:rPrChange w:id="2193" w:author="master" w:date="2024-05-31T14:13:00Z">
              <w:rPr>
                <w:rFonts w:ascii="ＭＳ 明朝" w:eastAsia="ＭＳ 明朝" w:hAnsi="ＭＳ 明朝"/>
                <w:color w:val="000000" w:themeColor="text1"/>
                <w:kern w:val="0"/>
                <w:sz w:val="22"/>
                <w:szCs w:val="22"/>
              </w:rPr>
            </w:rPrChange>
          </w:rPr>
          <w:delText xml:space="preserve">　　　　　　　※持参の場合は、午前９時から午後５時まで（土日休日を除く）</w:delText>
        </w:r>
      </w:del>
    </w:p>
    <w:p w14:paraId="5856E0D4" w14:textId="10A283EC" w:rsidR="00891042" w:rsidRPr="00891042" w:rsidDel="00792A6E" w:rsidRDefault="007B4227" w:rsidP="00792A6E">
      <w:pPr>
        <w:autoSpaceDE w:val="0"/>
        <w:autoSpaceDN w:val="0"/>
        <w:adjustRightInd w:val="0"/>
        <w:jc w:val="center"/>
        <w:rPr>
          <w:del w:id="2194" w:author="安永　美穂子" w:date="2026-03-04T19:58:00Z"/>
          <w:rFonts w:ascii="ＭＳ 明朝" w:eastAsia="ＭＳ 明朝" w:hAnsi="ＭＳ 明朝"/>
          <w:kern w:val="0"/>
          <w:sz w:val="22"/>
          <w:szCs w:val="22"/>
          <w:rPrChange w:id="2195" w:author="master" w:date="2024-05-31T14:13:00Z">
            <w:rPr>
              <w:del w:id="2196" w:author="安永　美穂子" w:date="2026-03-04T19:58:00Z"/>
              <w:rFonts w:ascii="ＭＳ 明朝" w:eastAsia="ＭＳ 明朝" w:hAnsi="ＭＳ 明朝"/>
              <w:color w:val="000000" w:themeColor="text1"/>
              <w:kern w:val="0"/>
              <w:sz w:val="22"/>
              <w:szCs w:val="22"/>
            </w:rPr>
          </w:rPrChange>
        </w:rPr>
        <w:pPrChange w:id="2197" w:author="安永　美穂子" w:date="2026-03-04T19:58:00Z">
          <w:pPr>
            <w:pStyle w:val="a3"/>
            <w:ind w:leftChars="0" w:left="720" w:firstLineChars="700" w:firstLine="1540"/>
          </w:pPr>
        </w:pPrChange>
      </w:pPr>
      <w:del w:id="2198" w:author="安永　美穂子" w:date="2026-03-04T19:58:00Z">
        <w:r w:rsidDel="00792A6E">
          <w:rPr>
            <w:rFonts w:ascii="ＭＳ 明朝" w:eastAsia="ＭＳ 明朝" w:hAnsi="ＭＳ 明朝"/>
            <w:kern w:val="0"/>
            <w:sz w:val="22"/>
            <w:szCs w:val="22"/>
            <w:rPrChange w:id="2199" w:author="master" w:date="2024-05-31T14:13:00Z">
              <w:rPr>
                <w:rFonts w:ascii="ＭＳ 明朝" w:eastAsia="ＭＳ 明朝" w:hAnsi="ＭＳ 明朝"/>
                <w:color w:val="000000" w:themeColor="text1"/>
                <w:kern w:val="0"/>
                <w:sz w:val="22"/>
                <w:szCs w:val="22"/>
              </w:rPr>
            </w:rPrChange>
          </w:rPr>
          <w:delText>※郵送の場合は、令和５年３月23日（木）までに到着</w:delText>
        </w:r>
      </w:del>
    </w:p>
    <w:p w14:paraId="17FC0441" w14:textId="1AA183DC" w:rsidR="00891042" w:rsidRPr="00891042" w:rsidDel="00792A6E" w:rsidRDefault="007B4227" w:rsidP="00792A6E">
      <w:pPr>
        <w:autoSpaceDE w:val="0"/>
        <w:autoSpaceDN w:val="0"/>
        <w:adjustRightInd w:val="0"/>
        <w:jc w:val="center"/>
        <w:rPr>
          <w:del w:id="2200" w:author="安永　美穂子" w:date="2026-03-04T19:58:00Z"/>
          <w:rFonts w:ascii="ＭＳ 明朝" w:eastAsia="ＭＳ 明朝" w:hAnsi="ＭＳ 明朝"/>
          <w:kern w:val="0"/>
          <w:sz w:val="22"/>
          <w:szCs w:val="22"/>
          <w:rPrChange w:id="2201" w:author="master" w:date="2024-05-31T14:13:00Z">
            <w:rPr>
              <w:del w:id="2202" w:author="安永　美穂子" w:date="2026-03-04T19:58:00Z"/>
              <w:rFonts w:ascii="ＭＳ 明朝" w:eastAsia="ＭＳ 明朝" w:hAnsi="ＭＳ 明朝"/>
              <w:color w:val="000000" w:themeColor="text1"/>
              <w:kern w:val="0"/>
              <w:sz w:val="22"/>
              <w:szCs w:val="22"/>
            </w:rPr>
          </w:rPrChange>
        </w:rPr>
        <w:pPrChange w:id="2203" w:author="安永　美穂子" w:date="2026-03-04T19:58:00Z">
          <w:pPr/>
        </w:pPrChange>
      </w:pPr>
      <w:del w:id="2204" w:author="安永　美穂子" w:date="2026-03-04T19:58:00Z">
        <w:r w:rsidDel="00792A6E">
          <w:rPr>
            <w:rFonts w:ascii="ＭＳ 明朝" w:eastAsia="ＭＳ 明朝" w:hAnsi="ＭＳ 明朝" w:hint="eastAsia"/>
            <w:kern w:val="0"/>
            <w:sz w:val="22"/>
            <w:szCs w:val="22"/>
            <w:rPrChange w:id="2205" w:author="master" w:date="2024-05-31T14:13:00Z">
              <w:rPr>
                <w:rFonts w:ascii="ＭＳ 明朝" w:eastAsia="ＭＳ 明朝" w:hAnsi="ＭＳ 明朝" w:hint="eastAsia"/>
                <w:color w:val="000000" w:themeColor="text1"/>
                <w:kern w:val="0"/>
                <w:sz w:val="22"/>
                <w:szCs w:val="22"/>
              </w:rPr>
            </w:rPrChange>
          </w:rPr>
          <w:delText>（４）</w:delText>
        </w:r>
        <w:r w:rsidDel="00792A6E">
          <w:rPr>
            <w:rFonts w:ascii="ＭＳ 明朝" w:eastAsia="ＭＳ 明朝" w:hAnsi="ＭＳ 明朝" w:hint="eastAsia"/>
            <w:spacing w:val="55"/>
            <w:kern w:val="0"/>
            <w:sz w:val="22"/>
            <w:szCs w:val="22"/>
            <w:fitText w:val="880" w:id="-1568915200"/>
            <w:rPrChange w:id="2206" w:author="master" w:date="2024-05-31T14:13:00Z">
              <w:rPr>
                <w:rFonts w:ascii="ＭＳ 明朝" w:eastAsia="ＭＳ 明朝" w:hAnsi="ＭＳ 明朝" w:hint="eastAsia"/>
                <w:color w:val="000000" w:themeColor="text1"/>
                <w:spacing w:val="55"/>
                <w:kern w:val="0"/>
                <w:sz w:val="22"/>
                <w:szCs w:val="22"/>
              </w:rPr>
            </w:rPrChange>
          </w:rPr>
          <w:delText>提出</w:delText>
        </w:r>
        <w:r w:rsidDel="00792A6E">
          <w:rPr>
            <w:rFonts w:ascii="ＭＳ 明朝" w:eastAsia="ＭＳ 明朝" w:hAnsi="ＭＳ 明朝" w:hint="eastAsia"/>
            <w:kern w:val="0"/>
            <w:sz w:val="22"/>
            <w:szCs w:val="22"/>
            <w:fitText w:val="880" w:id="-1568915200"/>
            <w:rPrChange w:id="2207" w:author="master" w:date="2024-05-31T14:13:00Z">
              <w:rPr>
                <w:rFonts w:ascii="ＭＳ 明朝" w:eastAsia="ＭＳ 明朝" w:hAnsi="ＭＳ 明朝" w:hint="eastAsia"/>
                <w:color w:val="000000" w:themeColor="text1"/>
                <w:kern w:val="0"/>
                <w:sz w:val="22"/>
                <w:szCs w:val="22"/>
              </w:rPr>
            </w:rPrChange>
          </w:rPr>
          <w:delText>先</w:delText>
        </w:r>
        <w:r w:rsidDel="00792A6E">
          <w:rPr>
            <w:rFonts w:ascii="ＭＳ 明朝" w:eastAsia="ＭＳ 明朝" w:hAnsi="ＭＳ 明朝" w:hint="eastAsia"/>
            <w:kern w:val="0"/>
            <w:sz w:val="22"/>
            <w:szCs w:val="22"/>
            <w:rPrChange w:id="2208" w:author="master" w:date="2024-05-31T14:13:00Z">
              <w:rPr>
                <w:rFonts w:ascii="ＭＳ 明朝" w:eastAsia="ＭＳ 明朝" w:hAnsi="ＭＳ 明朝" w:hint="eastAsia"/>
                <w:color w:val="000000" w:themeColor="text1"/>
                <w:kern w:val="0"/>
                <w:sz w:val="22"/>
                <w:szCs w:val="22"/>
              </w:rPr>
            </w:rPrChange>
          </w:rPr>
          <w:delText xml:space="preserve">　　茨城県営業戦略部</w:delText>
        </w:r>
        <w:r w:rsidDel="00792A6E">
          <w:rPr>
            <w:rFonts w:ascii="ＭＳ 明朝" w:eastAsia="ＭＳ 明朝" w:hAnsi="ＭＳ 明朝" w:hint="eastAsia"/>
            <w:sz w:val="22"/>
            <w:szCs w:val="22"/>
            <w:rPrChange w:id="2209" w:author="master" w:date="2024-05-31T14:13:00Z">
              <w:rPr>
                <w:rFonts w:ascii="ＭＳ 明朝" w:eastAsia="ＭＳ 明朝" w:hAnsi="ＭＳ 明朝" w:hint="eastAsia"/>
                <w:color w:val="000000" w:themeColor="text1"/>
                <w:sz w:val="22"/>
                <w:szCs w:val="22"/>
              </w:rPr>
            </w:rPrChange>
          </w:rPr>
          <w:delText>東京渉外局県産品販売促進チーム</w:delText>
        </w:r>
        <w:r w:rsidDel="00792A6E">
          <w:rPr>
            <w:rFonts w:ascii="ＭＳ 明朝" w:eastAsia="ＭＳ 明朝" w:hAnsi="ＭＳ 明朝" w:hint="eastAsia"/>
            <w:kern w:val="0"/>
            <w:sz w:val="22"/>
            <w:szCs w:val="22"/>
            <w:rPrChange w:id="2210" w:author="master" w:date="2024-05-31T14:13:00Z">
              <w:rPr>
                <w:rFonts w:ascii="ＭＳ 明朝" w:eastAsia="ＭＳ 明朝" w:hAnsi="ＭＳ 明朝" w:hint="eastAsia"/>
                <w:color w:val="000000" w:themeColor="text1"/>
                <w:kern w:val="0"/>
                <w:sz w:val="22"/>
                <w:szCs w:val="22"/>
              </w:rPr>
            </w:rPrChange>
          </w:rPr>
          <w:delText>（前記２参照）</w:delText>
        </w:r>
      </w:del>
    </w:p>
    <w:p w14:paraId="3A3BDFEB" w14:textId="414C48C4" w:rsidR="00891042" w:rsidRPr="00891042" w:rsidDel="00792A6E" w:rsidRDefault="00891042" w:rsidP="00792A6E">
      <w:pPr>
        <w:autoSpaceDE w:val="0"/>
        <w:autoSpaceDN w:val="0"/>
        <w:adjustRightInd w:val="0"/>
        <w:jc w:val="center"/>
        <w:rPr>
          <w:del w:id="2211" w:author="安永　美穂子" w:date="2026-03-04T19:58:00Z"/>
          <w:rFonts w:ascii="ＭＳ 明朝" w:eastAsia="ＭＳ 明朝" w:hAnsi="ＭＳ 明朝"/>
          <w:kern w:val="0"/>
          <w:sz w:val="22"/>
          <w:szCs w:val="22"/>
          <w:rPrChange w:id="2212" w:author="master" w:date="2024-05-31T14:13:00Z">
            <w:rPr>
              <w:del w:id="2213" w:author="安永　美穂子" w:date="2026-03-04T19:58:00Z"/>
              <w:rFonts w:ascii="ＭＳ 明朝" w:eastAsia="ＭＳ 明朝" w:hAnsi="ＭＳ 明朝"/>
              <w:color w:val="000000" w:themeColor="text1"/>
              <w:kern w:val="0"/>
              <w:sz w:val="22"/>
              <w:szCs w:val="22"/>
            </w:rPr>
          </w:rPrChange>
        </w:rPr>
        <w:pPrChange w:id="2214" w:author="安永　美穂子" w:date="2026-03-04T19:58:00Z">
          <w:pPr/>
        </w:pPrChange>
      </w:pPr>
    </w:p>
    <w:p w14:paraId="260A1DF4" w14:textId="0D3525AB" w:rsidR="00891042" w:rsidRPr="00891042" w:rsidDel="00792A6E" w:rsidRDefault="007B4227" w:rsidP="00792A6E">
      <w:pPr>
        <w:autoSpaceDE w:val="0"/>
        <w:autoSpaceDN w:val="0"/>
        <w:adjustRightInd w:val="0"/>
        <w:jc w:val="center"/>
        <w:rPr>
          <w:del w:id="2215" w:author="安永　美穂子" w:date="2026-03-04T19:58:00Z"/>
          <w:rFonts w:ascii="ＭＳ ゴシック" w:eastAsia="ＭＳ ゴシック" w:hAnsi="ＭＳ ゴシック"/>
          <w:kern w:val="0"/>
          <w:sz w:val="22"/>
          <w:szCs w:val="22"/>
          <w:rPrChange w:id="2216" w:author="master" w:date="2024-05-31T14:13:00Z">
            <w:rPr>
              <w:del w:id="2217" w:author="安永　美穂子" w:date="2026-03-04T19:58:00Z"/>
              <w:rFonts w:ascii="ＭＳ ゴシック" w:eastAsia="ＭＳ ゴシック" w:hAnsi="ＭＳ ゴシック"/>
              <w:color w:val="000000" w:themeColor="text1"/>
              <w:kern w:val="0"/>
              <w:sz w:val="22"/>
              <w:szCs w:val="22"/>
            </w:rPr>
          </w:rPrChange>
        </w:rPr>
        <w:pPrChange w:id="2218" w:author="安永　美穂子" w:date="2026-03-04T19:58:00Z">
          <w:pPr/>
        </w:pPrChange>
      </w:pPr>
      <w:del w:id="2219" w:author="安永　美穂子" w:date="2026-03-04T19:58:00Z">
        <w:r w:rsidDel="00792A6E">
          <w:rPr>
            <w:rFonts w:ascii="ＭＳ ゴシック" w:eastAsia="ＭＳ ゴシック" w:hAnsi="ＭＳ ゴシック" w:hint="eastAsia"/>
            <w:kern w:val="0"/>
            <w:sz w:val="22"/>
            <w:szCs w:val="22"/>
            <w:rPrChange w:id="2220" w:author="master" w:date="2024-05-31T14:13:00Z">
              <w:rPr>
                <w:rFonts w:ascii="ＭＳ ゴシック" w:eastAsia="ＭＳ ゴシック" w:hAnsi="ＭＳ ゴシック" w:hint="eastAsia"/>
                <w:color w:val="000000" w:themeColor="text1"/>
                <w:kern w:val="0"/>
                <w:sz w:val="22"/>
                <w:szCs w:val="22"/>
              </w:rPr>
            </w:rPrChange>
          </w:rPr>
          <w:delText>８　審査方法及び評価項目</w:delText>
        </w:r>
      </w:del>
    </w:p>
    <w:p w14:paraId="6D2BDC79" w14:textId="61751056" w:rsidR="00891042" w:rsidRPr="00891042" w:rsidDel="00792A6E" w:rsidRDefault="007B4227" w:rsidP="00792A6E">
      <w:pPr>
        <w:autoSpaceDE w:val="0"/>
        <w:autoSpaceDN w:val="0"/>
        <w:adjustRightInd w:val="0"/>
        <w:jc w:val="center"/>
        <w:rPr>
          <w:del w:id="2221" w:author="安永　美穂子" w:date="2026-03-04T19:58:00Z"/>
          <w:rFonts w:ascii="ＭＳ 明朝" w:eastAsia="ＭＳ 明朝" w:hAnsi="ＭＳ 明朝"/>
          <w:kern w:val="0"/>
          <w:sz w:val="22"/>
          <w:szCs w:val="22"/>
          <w:rPrChange w:id="2222" w:author="master" w:date="2024-05-31T14:13:00Z">
            <w:rPr>
              <w:del w:id="2223" w:author="安永　美穂子" w:date="2026-03-04T19:58:00Z"/>
              <w:rFonts w:ascii="ＭＳ 明朝" w:eastAsia="ＭＳ 明朝" w:hAnsi="ＭＳ 明朝"/>
              <w:color w:val="000000" w:themeColor="text1"/>
              <w:kern w:val="0"/>
              <w:sz w:val="22"/>
              <w:szCs w:val="22"/>
            </w:rPr>
          </w:rPrChange>
        </w:rPr>
        <w:pPrChange w:id="2224" w:author="安永　美穂子" w:date="2026-03-04T19:58:00Z">
          <w:pPr/>
        </w:pPrChange>
      </w:pPr>
      <w:del w:id="2225" w:author="安永　美穂子" w:date="2026-03-04T19:58:00Z">
        <w:r w:rsidDel="00792A6E">
          <w:rPr>
            <w:rFonts w:ascii="ＭＳ 明朝" w:eastAsia="ＭＳ 明朝" w:hAnsi="ＭＳ 明朝"/>
            <w:kern w:val="0"/>
            <w:sz w:val="22"/>
            <w:szCs w:val="22"/>
            <w:rPrChange w:id="2226" w:author="master" w:date="2024-05-31T14:13:00Z">
              <w:rPr>
                <w:rFonts w:ascii="ＭＳ 明朝" w:eastAsia="ＭＳ 明朝" w:hAnsi="ＭＳ 明朝"/>
                <w:color w:val="000000" w:themeColor="text1"/>
                <w:kern w:val="0"/>
                <w:sz w:val="22"/>
                <w:szCs w:val="22"/>
              </w:rPr>
            </w:rPrChange>
          </w:rPr>
          <w:delText>（１）審査方法及び結果の通知</w:delText>
        </w:r>
      </w:del>
    </w:p>
    <w:p w14:paraId="46B60F0F" w14:textId="5D54E363" w:rsidR="00891042" w:rsidRPr="00891042" w:rsidDel="00792A6E" w:rsidRDefault="007B4227" w:rsidP="00792A6E">
      <w:pPr>
        <w:autoSpaceDE w:val="0"/>
        <w:autoSpaceDN w:val="0"/>
        <w:adjustRightInd w:val="0"/>
        <w:jc w:val="center"/>
        <w:rPr>
          <w:del w:id="2227" w:author="安永　美穂子" w:date="2026-03-04T19:58:00Z"/>
          <w:rFonts w:ascii="ＭＳ 明朝" w:eastAsia="ＭＳ 明朝" w:hAnsi="ＭＳ 明朝"/>
          <w:kern w:val="0"/>
          <w:sz w:val="22"/>
          <w:szCs w:val="22"/>
          <w:rPrChange w:id="2228" w:author="master" w:date="2024-05-31T14:13:00Z">
            <w:rPr>
              <w:del w:id="2229" w:author="安永　美穂子" w:date="2026-03-04T19:58:00Z"/>
              <w:rFonts w:ascii="ＭＳ 明朝" w:eastAsia="ＭＳ 明朝" w:hAnsi="ＭＳ 明朝"/>
              <w:color w:val="000000" w:themeColor="text1"/>
              <w:kern w:val="0"/>
              <w:sz w:val="22"/>
              <w:szCs w:val="22"/>
            </w:rPr>
          </w:rPrChange>
        </w:rPr>
        <w:pPrChange w:id="2230" w:author="安永　美穂子" w:date="2026-03-04T19:58:00Z">
          <w:pPr>
            <w:ind w:left="440" w:hangingChars="200" w:hanging="440"/>
          </w:pPr>
        </w:pPrChange>
      </w:pPr>
      <w:del w:id="2231" w:author="安永　美穂子" w:date="2026-03-04T19:58:00Z">
        <w:r w:rsidDel="00792A6E">
          <w:rPr>
            <w:rFonts w:ascii="ＭＳ 明朝" w:eastAsia="ＭＳ 明朝" w:hAnsi="ＭＳ 明朝"/>
            <w:kern w:val="0"/>
            <w:sz w:val="22"/>
            <w:szCs w:val="22"/>
            <w:rPrChange w:id="2232"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sz w:val="22"/>
            <w:szCs w:val="22"/>
            <w:rPrChange w:id="2233" w:author="master" w:date="2024-05-31T14:13:00Z">
              <w:rPr>
                <w:rFonts w:ascii="ＭＳ 明朝" w:eastAsia="ＭＳ 明朝" w:hAnsi="ＭＳ 明朝" w:hint="eastAsia"/>
                <w:color w:val="000000" w:themeColor="text1"/>
                <w:sz w:val="22"/>
                <w:szCs w:val="22"/>
              </w:rPr>
            </w:rPrChange>
          </w:rPr>
          <w:delText>プロポーザル参加者は，先に提出した企画提案書に基づき下記のとおりプレゼンテーションを行うものとする。</w:delText>
        </w:r>
        <w:r w:rsidDel="00792A6E">
          <w:rPr>
            <w:rFonts w:ascii="ＭＳ 明朝" w:eastAsia="ＭＳ 明朝" w:hAnsi="ＭＳ 明朝"/>
            <w:kern w:val="0"/>
            <w:sz w:val="22"/>
            <w:szCs w:val="22"/>
            <w:rPrChange w:id="2234" w:author="master" w:date="2024-05-31T14:13:00Z">
              <w:rPr>
                <w:rFonts w:ascii="ＭＳ 明朝" w:eastAsia="ＭＳ 明朝" w:hAnsi="ＭＳ 明朝"/>
                <w:color w:val="000000" w:themeColor="text1"/>
                <w:kern w:val="0"/>
                <w:sz w:val="22"/>
                <w:szCs w:val="22"/>
              </w:rPr>
            </w:rPrChange>
          </w:rPr>
          <w:delText>担当部局内に設置した審査委員会において、下記（２）の評価基準により、企画提案書及びプレゼンテーションにて審査を行う。採否については、決定後速やかに通知する。なお、審査内容は非公開とし、審査結果についての異議申し立ては認めない。</w:delText>
        </w:r>
      </w:del>
    </w:p>
    <w:p w14:paraId="516C8B17" w14:textId="1CA434E5" w:rsidR="00891042" w:rsidRPr="00891042" w:rsidDel="00792A6E" w:rsidRDefault="00891042" w:rsidP="00792A6E">
      <w:pPr>
        <w:autoSpaceDE w:val="0"/>
        <w:autoSpaceDN w:val="0"/>
        <w:adjustRightInd w:val="0"/>
        <w:jc w:val="center"/>
        <w:rPr>
          <w:del w:id="2235" w:author="安永　美穂子" w:date="2026-03-04T19:58:00Z"/>
          <w:rFonts w:ascii="ＭＳ 明朝" w:eastAsia="ＭＳ 明朝" w:hAnsi="ＭＳ 明朝"/>
          <w:kern w:val="0"/>
          <w:sz w:val="22"/>
          <w:szCs w:val="22"/>
          <w:rPrChange w:id="2236" w:author="master" w:date="2024-05-31T14:13:00Z">
            <w:rPr>
              <w:del w:id="2237" w:author="安永　美穂子" w:date="2026-03-04T19:58:00Z"/>
              <w:rFonts w:ascii="ＭＳ 明朝" w:eastAsia="ＭＳ 明朝" w:hAnsi="ＭＳ 明朝"/>
              <w:color w:val="000000" w:themeColor="text1"/>
              <w:kern w:val="0"/>
              <w:sz w:val="22"/>
              <w:szCs w:val="22"/>
            </w:rPr>
          </w:rPrChange>
        </w:rPr>
        <w:pPrChange w:id="2238" w:author="安永　美穂子" w:date="2026-03-04T19:58:00Z">
          <w:pPr>
            <w:ind w:left="440" w:hangingChars="200" w:hanging="440"/>
          </w:pPr>
        </w:pPrChange>
      </w:pPr>
    </w:p>
    <w:p w14:paraId="4C20C6A0" w14:textId="628DE631" w:rsidR="00891042" w:rsidRPr="00891042" w:rsidDel="00792A6E" w:rsidRDefault="00891042" w:rsidP="00792A6E">
      <w:pPr>
        <w:autoSpaceDE w:val="0"/>
        <w:autoSpaceDN w:val="0"/>
        <w:adjustRightInd w:val="0"/>
        <w:jc w:val="center"/>
        <w:rPr>
          <w:del w:id="2239" w:author="安永　美穂子" w:date="2026-03-04T19:58:00Z"/>
          <w:rFonts w:ascii="ＭＳ 明朝" w:eastAsia="ＭＳ 明朝" w:hAnsi="ＭＳ 明朝"/>
          <w:kern w:val="0"/>
          <w:sz w:val="22"/>
          <w:szCs w:val="22"/>
          <w:rPrChange w:id="2240" w:author="master" w:date="2024-05-31T14:13:00Z">
            <w:rPr>
              <w:del w:id="2241" w:author="安永　美穂子" w:date="2026-03-04T19:58:00Z"/>
              <w:rFonts w:ascii="ＭＳ 明朝" w:eastAsia="ＭＳ 明朝" w:hAnsi="ＭＳ 明朝"/>
              <w:color w:val="000000" w:themeColor="text1"/>
              <w:kern w:val="0"/>
              <w:sz w:val="22"/>
              <w:szCs w:val="22"/>
            </w:rPr>
          </w:rPrChange>
        </w:rPr>
        <w:pPrChange w:id="2242" w:author="安永　美穂子" w:date="2026-03-04T19:58:00Z">
          <w:pPr/>
        </w:pPrChange>
      </w:pPr>
    </w:p>
    <w:p w14:paraId="2070B6BA" w14:textId="78C4DE0F" w:rsidR="00891042" w:rsidRPr="00891042" w:rsidDel="00792A6E" w:rsidRDefault="00891042" w:rsidP="00792A6E">
      <w:pPr>
        <w:autoSpaceDE w:val="0"/>
        <w:autoSpaceDN w:val="0"/>
        <w:adjustRightInd w:val="0"/>
        <w:jc w:val="center"/>
        <w:rPr>
          <w:del w:id="2243" w:author="安永　美穂子" w:date="2026-03-04T19:58:00Z"/>
          <w:rFonts w:ascii="ＭＳ 明朝" w:eastAsia="ＭＳ 明朝" w:hAnsi="ＭＳ 明朝"/>
          <w:kern w:val="0"/>
          <w:sz w:val="22"/>
          <w:szCs w:val="22"/>
          <w:rPrChange w:id="2244" w:author="master" w:date="2024-05-31T14:13:00Z">
            <w:rPr>
              <w:del w:id="2245" w:author="安永　美穂子" w:date="2026-03-04T19:58:00Z"/>
              <w:rFonts w:ascii="ＭＳ 明朝" w:eastAsia="ＭＳ 明朝" w:hAnsi="ＭＳ 明朝"/>
              <w:color w:val="000000" w:themeColor="text1"/>
              <w:kern w:val="0"/>
              <w:sz w:val="22"/>
              <w:szCs w:val="22"/>
            </w:rPr>
          </w:rPrChange>
        </w:rPr>
        <w:pPrChange w:id="2246" w:author="安永　美穂子" w:date="2026-03-04T19:58:00Z">
          <w:pPr/>
        </w:pPrChange>
      </w:pPr>
    </w:p>
    <w:p w14:paraId="1F1EC5CE" w14:textId="3387D3BF" w:rsidR="00891042" w:rsidRPr="00891042" w:rsidDel="00792A6E" w:rsidRDefault="00891042" w:rsidP="00792A6E">
      <w:pPr>
        <w:autoSpaceDE w:val="0"/>
        <w:autoSpaceDN w:val="0"/>
        <w:adjustRightInd w:val="0"/>
        <w:jc w:val="center"/>
        <w:rPr>
          <w:del w:id="2247" w:author="安永　美穂子" w:date="2026-03-04T19:58:00Z"/>
          <w:rFonts w:ascii="ＭＳ 明朝" w:eastAsia="ＭＳ 明朝" w:hAnsi="ＭＳ 明朝"/>
          <w:kern w:val="0"/>
          <w:sz w:val="22"/>
          <w:szCs w:val="22"/>
          <w:rPrChange w:id="2248" w:author="master" w:date="2024-05-31T14:13:00Z">
            <w:rPr>
              <w:del w:id="2249" w:author="安永　美穂子" w:date="2026-03-04T19:58:00Z"/>
              <w:rFonts w:ascii="ＭＳ 明朝" w:eastAsia="ＭＳ 明朝" w:hAnsi="ＭＳ 明朝"/>
              <w:color w:val="000000" w:themeColor="text1"/>
              <w:kern w:val="0"/>
              <w:sz w:val="22"/>
              <w:szCs w:val="22"/>
            </w:rPr>
          </w:rPrChange>
        </w:rPr>
        <w:pPrChange w:id="2250" w:author="安永　美穂子" w:date="2026-03-04T19:58:00Z">
          <w:pPr/>
        </w:pPrChange>
      </w:pPr>
    </w:p>
    <w:p w14:paraId="7A972734" w14:textId="7CD3083F" w:rsidR="00891042" w:rsidRPr="00891042" w:rsidDel="00792A6E" w:rsidRDefault="00891042" w:rsidP="00792A6E">
      <w:pPr>
        <w:autoSpaceDE w:val="0"/>
        <w:autoSpaceDN w:val="0"/>
        <w:adjustRightInd w:val="0"/>
        <w:jc w:val="center"/>
        <w:rPr>
          <w:del w:id="2251" w:author="安永　美穂子" w:date="2026-03-04T19:58:00Z"/>
          <w:rFonts w:ascii="ＭＳ 明朝" w:eastAsia="ＭＳ 明朝" w:hAnsi="ＭＳ 明朝"/>
          <w:kern w:val="0"/>
          <w:sz w:val="22"/>
          <w:szCs w:val="22"/>
          <w:rPrChange w:id="2252" w:author="master" w:date="2024-05-31T14:13:00Z">
            <w:rPr>
              <w:del w:id="2253" w:author="安永　美穂子" w:date="2026-03-04T19:58:00Z"/>
              <w:rFonts w:ascii="ＭＳ 明朝" w:eastAsia="ＭＳ 明朝" w:hAnsi="ＭＳ 明朝"/>
              <w:color w:val="000000" w:themeColor="text1"/>
              <w:kern w:val="0"/>
              <w:sz w:val="22"/>
              <w:szCs w:val="22"/>
            </w:rPr>
          </w:rPrChange>
        </w:rPr>
        <w:pPrChange w:id="2254" w:author="安永　美穂子" w:date="2026-03-04T19:58:00Z">
          <w:pPr/>
        </w:pPrChange>
      </w:pPr>
    </w:p>
    <w:p w14:paraId="13C7FF03" w14:textId="0BA54F8E" w:rsidR="00891042" w:rsidRPr="00891042" w:rsidDel="00792A6E" w:rsidRDefault="007B4227" w:rsidP="00792A6E">
      <w:pPr>
        <w:autoSpaceDE w:val="0"/>
        <w:autoSpaceDN w:val="0"/>
        <w:adjustRightInd w:val="0"/>
        <w:jc w:val="center"/>
        <w:rPr>
          <w:del w:id="2255" w:author="安永　美穂子" w:date="2026-03-04T19:58:00Z"/>
          <w:rFonts w:ascii="ＭＳ 明朝" w:eastAsia="ＭＳ 明朝" w:hAnsi="ＭＳ 明朝"/>
          <w:kern w:val="0"/>
          <w:sz w:val="22"/>
          <w:szCs w:val="22"/>
          <w:rPrChange w:id="2256" w:author="master" w:date="2024-05-31T14:13:00Z">
            <w:rPr>
              <w:del w:id="2257" w:author="安永　美穂子" w:date="2026-03-04T19:58:00Z"/>
              <w:rFonts w:ascii="ＭＳ 明朝" w:eastAsia="ＭＳ 明朝" w:hAnsi="ＭＳ 明朝"/>
              <w:color w:val="000000" w:themeColor="text1"/>
              <w:kern w:val="0"/>
              <w:sz w:val="22"/>
              <w:szCs w:val="22"/>
            </w:rPr>
          </w:rPrChange>
        </w:rPr>
        <w:pPrChange w:id="2258" w:author="安永　美穂子" w:date="2026-03-04T19:58:00Z">
          <w:pPr/>
        </w:pPrChange>
      </w:pPr>
      <w:del w:id="2259" w:author="安永　美穂子" w:date="2026-03-04T19:58:00Z">
        <w:r w:rsidDel="00792A6E">
          <w:rPr>
            <w:rFonts w:ascii="ＭＳ 明朝" w:eastAsia="ＭＳ 明朝" w:hAnsi="ＭＳ 明朝"/>
            <w:kern w:val="0"/>
            <w:sz w:val="22"/>
            <w:szCs w:val="22"/>
            <w:rPrChange w:id="2260" w:author="master" w:date="2024-05-31T14:13:00Z">
              <w:rPr>
                <w:rFonts w:ascii="ＭＳ 明朝" w:eastAsia="ＭＳ 明朝" w:hAnsi="ＭＳ 明朝"/>
                <w:color w:val="000000" w:themeColor="text1"/>
                <w:kern w:val="0"/>
                <w:sz w:val="22"/>
                <w:szCs w:val="22"/>
              </w:rPr>
            </w:rPrChange>
          </w:rPr>
          <w:delText>（２）企画提案を特定するための評価項目</w:delText>
        </w:r>
      </w:del>
    </w:p>
    <w:tbl>
      <w:tblPr>
        <w:tblW w:w="85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443"/>
      </w:tblGrid>
      <w:tr w:rsidR="00891042" w:rsidDel="00792A6E" w14:paraId="79FD5644" w14:textId="086BF473">
        <w:trPr>
          <w:trHeight w:val="1361"/>
          <w:del w:id="2261"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tcPr>
          <w:p w14:paraId="7A8ED926" w14:textId="1013CB39" w:rsidR="00891042" w:rsidDel="00792A6E" w:rsidRDefault="007B4227" w:rsidP="00792A6E">
            <w:pPr>
              <w:autoSpaceDE w:val="0"/>
              <w:autoSpaceDN w:val="0"/>
              <w:adjustRightInd w:val="0"/>
              <w:jc w:val="center"/>
              <w:rPr>
                <w:del w:id="2262" w:author="安永　美穂子" w:date="2026-03-04T19:58:00Z"/>
                <w:rFonts w:ascii="Century" w:eastAsia="ＭＳ 明朝" w:hAnsi="Century" w:cs="Times New Roman"/>
                <w:kern w:val="0"/>
                <w:sz w:val="22"/>
                <w:szCs w:val="22"/>
              </w:rPr>
              <w:pPrChange w:id="2263" w:author="安永　美穂子" w:date="2026-03-04T19:58:00Z">
                <w:pPr/>
              </w:pPrChange>
            </w:pPr>
            <w:del w:id="2264" w:author="安永　美穂子" w:date="2026-03-04T19:58:00Z">
              <w:r w:rsidDel="00792A6E">
                <w:rPr>
                  <w:rFonts w:ascii="Century" w:eastAsia="ＭＳ 明朝" w:hAnsi="Century" w:cs="Times New Roman" w:hint="eastAsia"/>
                  <w:kern w:val="0"/>
                  <w:sz w:val="22"/>
                  <w:szCs w:val="22"/>
                </w:rPr>
                <w:delText>１．業務実施方針及び手法</w:delText>
              </w:r>
            </w:del>
          </w:p>
          <w:p w14:paraId="552D7672" w14:textId="62681695" w:rsidR="00891042" w:rsidDel="00792A6E" w:rsidRDefault="00891042" w:rsidP="00792A6E">
            <w:pPr>
              <w:autoSpaceDE w:val="0"/>
              <w:autoSpaceDN w:val="0"/>
              <w:adjustRightInd w:val="0"/>
              <w:jc w:val="center"/>
              <w:rPr>
                <w:del w:id="2265" w:author="安永　美穂子" w:date="2026-03-04T19:58:00Z"/>
                <w:rFonts w:ascii="Century" w:eastAsia="ＭＳ 明朝" w:hAnsi="Century" w:cs="Times New Roman"/>
                <w:kern w:val="0"/>
                <w:sz w:val="22"/>
                <w:szCs w:val="22"/>
              </w:rPr>
              <w:pPrChange w:id="2266" w:author="安永　美穂子" w:date="2026-03-04T19:58:00Z">
                <w:pPr/>
              </w:pPrChange>
            </w:pPr>
          </w:p>
          <w:p w14:paraId="4C25E621" w14:textId="4E3739E7" w:rsidR="00891042" w:rsidDel="00792A6E" w:rsidRDefault="00891042" w:rsidP="00792A6E">
            <w:pPr>
              <w:autoSpaceDE w:val="0"/>
              <w:autoSpaceDN w:val="0"/>
              <w:adjustRightInd w:val="0"/>
              <w:jc w:val="center"/>
              <w:rPr>
                <w:del w:id="2267" w:author="安永　美穂子" w:date="2026-03-04T19:58:00Z"/>
                <w:rFonts w:ascii="Century" w:eastAsia="ＭＳ 明朝" w:hAnsi="Century" w:cs="Times New Roman"/>
                <w:kern w:val="0"/>
                <w:sz w:val="22"/>
                <w:szCs w:val="22"/>
              </w:rPr>
              <w:pPrChange w:id="2268" w:author="安永　美穂子" w:date="2026-03-04T19:58:00Z">
                <w:pPr/>
              </w:pPrChange>
            </w:pPr>
          </w:p>
        </w:tc>
        <w:tc>
          <w:tcPr>
            <w:tcW w:w="5443" w:type="dxa"/>
            <w:tcBorders>
              <w:top w:val="single" w:sz="4" w:space="0" w:color="auto"/>
              <w:left w:val="single" w:sz="4" w:space="0" w:color="auto"/>
              <w:bottom w:val="single" w:sz="4" w:space="0" w:color="auto"/>
              <w:right w:val="single" w:sz="4" w:space="0" w:color="auto"/>
            </w:tcBorders>
            <w:vAlign w:val="center"/>
            <w:hideMark/>
          </w:tcPr>
          <w:p w14:paraId="64FA5D59" w14:textId="3FCD1A42" w:rsidR="00891042" w:rsidDel="00792A6E" w:rsidRDefault="007B4227" w:rsidP="00792A6E">
            <w:pPr>
              <w:autoSpaceDE w:val="0"/>
              <w:autoSpaceDN w:val="0"/>
              <w:adjustRightInd w:val="0"/>
              <w:jc w:val="center"/>
              <w:rPr>
                <w:del w:id="2269" w:author="安永　美穂子" w:date="2026-03-04T19:58:00Z"/>
                <w:rFonts w:ascii="Century" w:eastAsia="ＭＳ 明朝" w:hAnsi="Century" w:cs="Times New Roman"/>
                <w:kern w:val="0"/>
                <w:sz w:val="22"/>
                <w:szCs w:val="22"/>
              </w:rPr>
              <w:pPrChange w:id="2270" w:author="安永　美穂子" w:date="2026-03-04T19:58:00Z">
                <w:pPr>
                  <w:ind w:left="220" w:hangingChars="100" w:hanging="220"/>
                </w:pPr>
              </w:pPrChange>
            </w:pPr>
            <w:del w:id="2271" w:author="安永　美穂子" w:date="2026-03-04T19:58:00Z">
              <w:r w:rsidDel="00792A6E">
                <w:rPr>
                  <w:rFonts w:ascii="Century" w:eastAsia="ＭＳ 明朝" w:hAnsi="Century" w:cs="Times New Roman" w:hint="eastAsia"/>
                  <w:kern w:val="0"/>
                  <w:sz w:val="22"/>
                  <w:szCs w:val="22"/>
                </w:rPr>
                <w:delText>・本事業（仕様書）の理解度及び実施方針の妥当性</w:delText>
              </w:r>
            </w:del>
          </w:p>
          <w:p w14:paraId="73DC059B" w14:textId="39EC76CD" w:rsidR="00891042" w:rsidDel="00792A6E" w:rsidRDefault="007B4227" w:rsidP="00792A6E">
            <w:pPr>
              <w:autoSpaceDE w:val="0"/>
              <w:autoSpaceDN w:val="0"/>
              <w:adjustRightInd w:val="0"/>
              <w:jc w:val="center"/>
              <w:rPr>
                <w:del w:id="2272" w:author="安永　美穂子" w:date="2026-03-04T19:58:00Z"/>
                <w:rFonts w:ascii="Century" w:eastAsia="ＭＳ 明朝" w:hAnsi="Century" w:cs="Times New Roman"/>
                <w:kern w:val="0"/>
                <w:sz w:val="22"/>
                <w:szCs w:val="22"/>
              </w:rPr>
              <w:pPrChange w:id="2273" w:author="安永　美穂子" w:date="2026-03-04T19:58:00Z">
                <w:pPr>
                  <w:ind w:left="220" w:hangingChars="100" w:hanging="220"/>
                </w:pPr>
              </w:pPrChange>
            </w:pPr>
            <w:del w:id="2274" w:author="安永　美穂子" w:date="2026-03-04T19:58:00Z">
              <w:r w:rsidDel="00792A6E">
                <w:rPr>
                  <w:rFonts w:ascii="Century" w:eastAsia="ＭＳ 明朝" w:hAnsi="Century" w:cs="Times New Roman" w:hint="eastAsia"/>
                  <w:kern w:val="0"/>
                  <w:sz w:val="22"/>
                  <w:szCs w:val="22"/>
                </w:rPr>
                <w:delText>・業務手法の妥当性</w:delText>
              </w:r>
            </w:del>
          </w:p>
          <w:p w14:paraId="5AD00930" w14:textId="07DB7032" w:rsidR="00891042" w:rsidDel="00792A6E" w:rsidRDefault="007B4227" w:rsidP="00792A6E">
            <w:pPr>
              <w:autoSpaceDE w:val="0"/>
              <w:autoSpaceDN w:val="0"/>
              <w:adjustRightInd w:val="0"/>
              <w:jc w:val="center"/>
              <w:rPr>
                <w:del w:id="2275" w:author="安永　美穂子" w:date="2026-03-04T19:58:00Z"/>
                <w:rFonts w:ascii="Century" w:eastAsia="ＭＳ 明朝" w:hAnsi="Century" w:cs="Times New Roman"/>
                <w:kern w:val="0"/>
                <w:sz w:val="22"/>
                <w:szCs w:val="22"/>
              </w:rPr>
              <w:pPrChange w:id="2276" w:author="安永　美穂子" w:date="2026-03-04T19:58:00Z">
                <w:pPr>
                  <w:ind w:left="220" w:hangingChars="100" w:hanging="220"/>
                </w:pPr>
              </w:pPrChange>
            </w:pPr>
            <w:del w:id="2277" w:author="安永　美穂子" w:date="2026-03-04T19:58:00Z">
              <w:r w:rsidDel="00792A6E">
                <w:rPr>
                  <w:rFonts w:ascii="Century" w:eastAsia="ＭＳ 明朝" w:hAnsi="Century" w:cs="Times New Roman" w:hint="eastAsia"/>
                  <w:kern w:val="0"/>
                  <w:sz w:val="22"/>
                  <w:szCs w:val="22"/>
                </w:rPr>
                <w:delText>・提案の的確性及び実現性</w:delText>
              </w:r>
            </w:del>
          </w:p>
        </w:tc>
      </w:tr>
      <w:tr w:rsidR="00891042" w:rsidDel="00792A6E" w14:paraId="669F8AF6" w14:textId="72525D14">
        <w:trPr>
          <w:trHeight w:val="907"/>
          <w:del w:id="2278"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hideMark/>
          </w:tcPr>
          <w:p w14:paraId="06E37B1F" w14:textId="4E63AB35" w:rsidR="00891042" w:rsidDel="00792A6E" w:rsidRDefault="007B4227" w:rsidP="00792A6E">
            <w:pPr>
              <w:autoSpaceDE w:val="0"/>
              <w:autoSpaceDN w:val="0"/>
              <w:adjustRightInd w:val="0"/>
              <w:jc w:val="center"/>
              <w:rPr>
                <w:del w:id="2279" w:author="安永　美穂子" w:date="2026-03-04T19:58:00Z"/>
                <w:rFonts w:ascii="Century" w:eastAsia="ＭＳ 明朝" w:hAnsi="Century" w:cs="Times New Roman"/>
                <w:kern w:val="0"/>
                <w:sz w:val="22"/>
                <w:szCs w:val="22"/>
              </w:rPr>
              <w:pPrChange w:id="2280" w:author="安永　美穂子" w:date="2026-03-04T19:58:00Z">
                <w:pPr/>
              </w:pPrChange>
            </w:pPr>
            <w:del w:id="2281" w:author="安永　美穂子" w:date="2026-03-04T19:58:00Z">
              <w:r w:rsidDel="00792A6E">
                <w:rPr>
                  <w:rFonts w:ascii="Century" w:eastAsia="ＭＳ 明朝" w:hAnsi="Century" w:cs="Times New Roman" w:hint="eastAsia"/>
                  <w:kern w:val="0"/>
                  <w:sz w:val="22"/>
                  <w:szCs w:val="22"/>
                </w:rPr>
                <w:delText>２．工程計画及び実施体制</w:delText>
              </w:r>
            </w:del>
          </w:p>
        </w:tc>
        <w:tc>
          <w:tcPr>
            <w:tcW w:w="5443" w:type="dxa"/>
            <w:tcBorders>
              <w:top w:val="single" w:sz="4" w:space="0" w:color="auto"/>
              <w:left w:val="single" w:sz="4" w:space="0" w:color="auto"/>
              <w:bottom w:val="single" w:sz="4" w:space="0" w:color="auto"/>
              <w:right w:val="single" w:sz="4" w:space="0" w:color="auto"/>
            </w:tcBorders>
            <w:vAlign w:val="center"/>
          </w:tcPr>
          <w:p w14:paraId="5FF71705" w14:textId="3D3DB808" w:rsidR="00891042" w:rsidDel="00792A6E" w:rsidRDefault="007B4227" w:rsidP="00792A6E">
            <w:pPr>
              <w:autoSpaceDE w:val="0"/>
              <w:autoSpaceDN w:val="0"/>
              <w:adjustRightInd w:val="0"/>
              <w:jc w:val="center"/>
              <w:rPr>
                <w:del w:id="2282" w:author="安永　美穂子" w:date="2026-03-04T19:58:00Z"/>
                <w:rFonts w:ascii="Century" w:eastAsia="ＭＳ 明朝" w:hAnsi="Century" w:cs="Times New Roman"/>
                <w:kern w:val="0"/>
                <w:sz w:val="22"/>
                <w:szCs w:val="22"/>
              </w:rPr>
              <w:pPrChange w:id="2283" w:author="安永　美穂子" w:date="2026-03-04T19:58:00Z">
                <w:pPr/>
              </w:pPrChange>
            </w:pPr>
            <w:del w:id="2284" w:author="安永　美穂子" w:date="2026-03-04T19:58:00Z">
              <w:r w:rsidDel="00792A6E">
                <w:rPr>
                  <w:rFonts w:ascii="Century" w:eastAsia="ＭＳ 明朝" w:hAnsi="Century" w:cs="Times New Roman" w:hint="eastAsia"/>
                  <w:kern w:val="0"/>
                  <w:sz w:val="22"/>
                  <w:szCs w:val="22"/>
                </w:rPr>
                <w:delText>・作業スケジュールの妥当性</w:delText>
              </w:r>
            </w:del>
          </w:p>
          <w:p w14:paraId="253B14F4" w14:textId="715F5BD1" w:rsidR="00891042" w:rsidDel="00792A6E" w:rsidRDefault="007B4227" w:rsidP="00792A6E">
            <w:pPr>
              <w:autoSpaceDE w:val="0"/>
              <w:autoSpaceDN w:val="0"/>
              <w:adjustRightInd w:val="0"/>
              <w:jc w:val="center"/>
              <w:rPr>
                <w:del w:id="2285" w:author="安永　美穂子" w:date="2026-03-04T19:58:00Z"/>
                <w:rFonts w:ascii="Century" w:eastAsia="ＭＳ 明朝" w:hAnsi="Century" w:cs="Times New Roman"/>
                <w:kern w:val="0"/>
                <w:sz w:val="22"/>
                <w:szCs w:val="22"/>
              </w:rPr>
              <w:pPrChange w:id="2286" w:author="安永　美穂子" w:date="2026-03-04T19:58:00Z">
                <w:pPr/>
              </w:pPrChange>
            </w:pPr>
            <w:del w:id="2287" w:author="安永　美穂子" w:date="2026-03-04T19:58:00Z">
              <w:r w:rsidDel="00792A6E">
                <w:rPr>
                  <w:rFonts w:ascii="Century" w:eastAsia="ＭＳ 明朝" w:hAnsi="Century" w:cs="Times New Roman" w:hint="eastAsia"/>
                  <w:kern w:val="0"/>
                  <w:sz w:val="22"/>
                  <w:szCs w:val="22"/>
                </w:rPr>
                <w:delText>・作業内容及び実施体制の妥当性</w:delText>
              </w:r>
            </w:del>
          </w:p>
        </w:tc>
      </w:tr>
      <w:tr w:rsidR="00891042" w:rsidDel="00792A6E" w14:paraId="76F67935" w14:textId="21D66B52">
        <w:trPr>
          <w:trHeight w:val="907"/>
          <w:del w:id="2288" w:author="安永　美穂子" w:date="2026-03-04T19:58:00Z"/>
        </w:trPr>
        <w:tc>
          <w:tcPr>
            <w:tcW w:w="3061" w:type="dxa"/>
            <w:tcBorders>
              <w:top w:val="single" w:sz="4" w:space="0" w:color="auto"/>
              <w:left w:val="single" w:sz="4" w:space="0" w:color="auto"/>
              <w:bottom w:val="single" w:sz="4" w:space="0" w:color="auto"/>
              <w:right w:val="single" w:sz="4" w:space="0" w:color="auto"/>
            </w:tcBorders>
            <w:vAlign w:val="center"/>
            <w:hideMark/>
          </w:tcPr>
          <w:p w14:paraId="11A2F3A9" w14:textId="72EF2DCE" w:rsidR="00891042" w:rsidDel="00792A6E" w:rsidRDefault="007B4227" w:rsidP="00792A6E">
            <w:pPr>
              <w:autoSpaceDE w:val="0"/>
              <w:autoSpaceDN w:val="0"/>
              <w:adjustRightInd w:val="0"/>
              <w:jc w:val="center"/>
              <w:rPr>
                <w:del w:id="2289" w:author="安永　美穂子" w:date="2026-03-04T19:58:00Z"/>
                <w:rFonts w:ascii="Century" w:eastAsia="ＭＳ 明朝" w:hAnsi="Century" w:cs="Times New Roman"/>
                <w:kern w:val="0"/>
                <w:sz w:val="22"/>
                <w:szCs w:val="22"/>
              </w:rPr>
              <w:pPrChange w:id="2290" w:author="安永　美穂子" w:date="2026-03-04T19:58:00Z">
                <w:pPr/>
              </w:pPrChange>
            </w:pPr>
            <w:del w:id="2291" w:author="安永　美穂子" w:date="2026-03-04T19:58:00Z">
              <w:r w:rsidDel="00792A6E">
                <w:rPr>
                  <w:rFonts w:ascii="Century" w:eastAsia="ＭＳ 明朝" w:hAnsi="Century" w:cs="Times New Roman" w:hint="eastAsia"/>
                  <w:kern w:val="0"/>
                  <w:sz w:val="22"/>
                  <w:szCs w:val="22"/>
                </w:rPr>
                <w:delText>３．会社の業務実績等</w:delText>
              </w:r>
            </w:del>
          </w:p>
        </w:tc>
        <w:tc>
          <w:tcPr>
            <w:tcW w:w="5443" w:type="dxa"/>
            <w:tcBorders>
              <w:top w:val="single" w:sz="4" w:space="0" w:color="auto"/>
              <w:left w:val="single" w:sz="4" w:space="0" w:color="auto"/>
              <w:bottom w:val="single" w:sz="4" w:space="0" w:color="auto"/>
              <w:right w:val="single" w:sz="4" w:space="0" w:color="auto"/>
            </w:tcBorders>
            <w:vAlign w:val="center"/>
          </w:tcPr>
          <w:p w14:paraId="336A4A46" w14:textId="5F94E68D" w:rsidR="00891042" w:rsidDel="00792A6E" w:rsidRDefault="007B4227" w:rsidP="00792A6E">
            <w:pPr>
              <w:autoSpaceDE w:val="0"/>
              <w:autoSpaceDN w:val="0"/>
              <w:adjustRightInd w:val="0"/>
              <w:jc w:val="center"/>
              <w:rPr>
                <w:del w:id="2292" w:author="安永　美穂子" w:date="2026-03-04T19:58:00Z"/>
                <w:rFonts w:ascii="Century" w:eastAsia="ＭＳ 明朝" w:hAnsi="Century" w:cs="Times New Roman"/>
                <w:kern w:val="0"/>
                <w:sz w:val="22"/>
                <w:szCs w:val="22"/>
              </w:rPr>
              <w:pPrChange w:id="2293" w:author="安永　美穂子" w:date="2026-03-04T19:58:00Z">
                <w:pPr/>
              </w:pPrChange>
            </w:pPr>
            <w:del w:id="2294" w:author="安永　美穂子" w:date="2026-03-04T19:58:00Z">
              <w:r w:rsidDel="00792A6E">
                <w:rPr>
                  <w:rFonts w:ascii="Century" w:eastAsia="ＭＳ 明朝" w:hAnsi="Century" w:cs="Times New Roman" w:hint="eastAsia"/>
                  <w:kern w:val="0"/>
                  <w:sz w:val="22"/>
                  <w:szCs w:val="22"/>
                </w:rPr>
                <w:delText>・過去において実施した同種及び類似業務の実績</w:delText>
              </w:r>
            </w:del>
          </w:p>
          <w:p w14:paraId="0FB03BE5" w14:textId="185F79F5" w:rsidR="00891042" w:rsidDel="00792A6E" w:rsidRDefault="007B4227" w:rsidP="00792A6E">
            <w:pPr>
              <w:autoSpaceDE w:val="0"/>
              <w:autoSpaceDN w:val="0"/>
              <w:adjustRightInd w:val="0"/>
              <w:jc w:val="center"/>
              <w:rPr>
                <w:del w:id="2295" w:author="安永　美穂子" w:date="2026-03-04T19:58:00Z"/>
                <w:rFonts w:ascii="Century" w:eastAsia="ＭＳ 明朝" w:hAnsi="Century" w:cs="Times New Roman"/>
                <w:kern w:val="0"/>
                <w:sz w:val="22"/>
                <w:szCs w:val="22"/>
              </w:rPr>
              <w:pPrChange w:id="2296" w:author="安永　美穂子" w:date="2026-03-04T19:58:00Z">
                <w:pPr/>
              </w:pPrChange>
            </w:pPr>
            <w:del w:id="2297" w:author="安永　美穂子" w:date="2026-03-04T19:58:00Z">
              <w:r w:rsidDel="00792A6E">
                <w:rPr>
                  <w:rFonts w:ascii="Century" w:eastAsia="ＭＳ 明朝" w:hAnsi="Century" w:cs="Times New Roman" w:hint="eastAsia"/>
                  <w:kern w:val="0"/>
                  <w:sz w:val="22"/>
                  <w:szCs w:val="22"/>
                </w:rPr>
                <w:delText>・当該事業に有用なネットワークの保有</w:delText>
              </w:r>
            </w:del>
          </w:p>
        </w:tc>
      </w:tr>
    </w:tbl>
    <w:p w14:paraId="6894EF38" w14:textId="39DFEEEC" w:rsidR="00891042" w:rsidRPr="00891042" w:rsidDel="00792A6E" w:rsidRDefault="00891042" w:rsidP="00792A6E">
      <w:pPr>
        <w:autoSpaceDE w:val="0"/>
        <w:autoSpaceDN w:val="0"/>
        <w:adjustRightInd w:val="0"/>
        <w:jc w:val="center"/>
        <w:rPr>
          <w:del w:id="2298" w:author="安永　美穂子" w:date="2026-03-04T19:58:00Z"/>
          <w:rFonts w:ascii="ＭＳ 明朝" w:eastAsia="ＭＳ 明朝" w:hAnsi="ＭＳ 明朝" w:hint="eastAsia"/>
          <w:kern w:val="0"/>
          <w:sz w:val="22"/>
          <w:szCs w:val="22"/>
          <w:rPrChange w:id="2299" w:author="master" w:date="2024-05-31T14:13:00Z">
            <w:rPr>
              <w:del w:id="2300" w:author="安永　美穂子" w:date="2026-03-04T19:58:00Z"/>
              <w:rFonts w:ascii="ＭＳ 明朝" w:eastAsia="ＭＳ 明朝" w:hAnsi="ＭＳ 明朝"/>
              <w:color w:val="000000" w:themeColor="text1"/>
              <w:kern w:val="0"/>
              <w:sz w:val="22"/>
              <w:szCs w:val="22"/>
            </w:rPr>
          </w:rPrChange>
        </w:rPr>
        <w:pPrChange w:id="2301" w:author="安永　美穂子" w:date="2026-03-04T19:58:00Z">
          <w:pPr>
            <w:ind w:left="440" w:hangingChars="200" w:hanging="440"/>
          </w:pPr>
        </w:pPrChange>
      </w:pPr>
    </w:p>
    <w:p w14:paraId="34AA390C" w14:textId="5EDDAE2C" w:rsidR="00891042" w:rsidRPr="00891042" w:rsidDel="00792A6E" w:rsidRDefault="00891042" w:rsidP="00792A6E">
      <w:pPr>
        <w:autoSpaceDE w:val="0"/>
        <w:autoSpaceDN w:val="0"/>
        <w:adjustRightInd w:val="0"/>
        <w:jc w:val="center"/>
        <w:rPr>
          <w:del w:id="2302" w:author="安永　美穂子" w:date="2026-03-04T19:58:00Z"/>
          <w:rFonts w:ascii="ＭＳ ゴシック" w:eastAsia="ＭＳ ゴシック" w:hAnsi="ＭＳ ゴシック"/>
          <w:kern w:val="0"/>
          <w:sz w:val="22"/>
          <w:szCs w:val="22"/>
          <w:rPrChange w:id="2303" w:author="master" w:date="2024-05-31T14:13:00Z">
            <w:rPr>
              <w:del w:id="2304" w:author="安永　美穂子" w:date="2026-03-04T19:58:00Z"/>
              <w:rFonts w:ascii="ＭＳ ゴシック" w:eastAsia="ＭＳ ゴシック" w:hAnsi="ＭＳ ゴシック"/>
              <w:color w:val="000000" w:themeColor="text1"/>
              <w:kern w:val="0"/>
              <w:sz w:val="22"/>
              <w:szCs w:val="22"/>
            </w:rPr>
          </w:rPrChange>
        </w:rPr>
        <w:pPrChange w:id="2305" w:author="安永　美穂子" w:date="2026-03-04T19:58:00Z">
          <w:pPr>
            <w:ind w:left="440" w:hangingChars="200" w:hanging="440"/>
          </w:pPr>
        </w:pPrChange>
      </w:pPr>
    </w:p>
    <w:p w14:paraId="015B44F3" w14:textId="4CE7AB6B" w:rsidR="00891042" w:rsidRPr="00891042" w:rsidDel="00792A6E" w:rsidRDefault="007B4227" w:rsidP="00792A6E">
      <w:pPr>
        <w:autoSpaceDE w:val="0"/>
        <w:autoSpaceDN w:val="0"/>
        <w:adjustRightInd w:val="0"/>
        <w:jc w:val="center"/>
        <w:rPr>
          <w:del w:id="2306" w:author="安永　美穂子" w:date="2026-03-04T19:58:00Z"/>
          <w:rFonts w:ascii="ＭＳ ゴシック" w:eastAsia="ＭＳ ゴシック" w:hAnsi="ＭＳ ゴシック"/>
          <w:kern w:val="0"/>
          <w:sz w:val="22"/>
          <w:szCs w:val="22"/>
          <w:rPrChange w:id="2307" w:author="master" w:date="2024-05-31T14:13:00Z">
            <w:rPr>
              <w:del w:id="2308" w:author="安永　美穂子" w:date="2026-03-04T19:58:00Z"/>
              <w:rFonts w:ascii="ＭＳ ゴシック" w:eastAsia="ＭＳ ゴシック" w:hAnsi="ＭＳ ゴシック"/>
              <w:color w:val="000000" w:themeColor="text1"/>
              <w:kern w:val="0"/>
              <w:sz w:val="22"/>
              <w:szCs w:val="22"/>
            </w:rPr>
          </w:rPrChange>
        </w:rPr>
        <w:pPrChange w:id="2309" w:author="安永　美穂子" w:date="2026-03-04T19:58:00Z">
          <w:pPr/>
        </w:pPrChange>
      </w:pPr>
      <w:del w:id="2310" w:author="安永　美穂子" w:date="2026-03-04T19:58:00Z">
        <w:r w:rsidDel="00792A6E">
          <w:rPr>
            <w:rFonts w:ascii="ＭＳ ゴシック" w:eastAsia="ＭＳ ゴシック" w:hAnsi="ＭＳ ゴシック" w:hint="eastAsia"/>
            <w:kern w:val="0"/>
            <w:sz w:val="22"/>
            <w:szCs w:val="22"/>
            <w:rPrChange w:id="2311" w:author="master" w:date="2024-05-31T14:13:00Z">
              <w:rPr>
                <w:rFonts w:ascii="ＭＳ ゴシック" w:eastAsia="ＭＳ ゴシック" w:hAnsi="ＭＳ ゴシック" w:hint="eastAsia"/>
                <w:color w:val="000000" w:themeColor="text1"/>
                <w:kern w:val="0"/>
                <w:sz w:val="22"/>
                <w:szCs w:val="22"/>
              </w:rPr>
            </w:rPrChange>
          </w:rPr>
          <w:delText>９　プレゼンテーションの実施</w:delText>
        </w:r>
      </w:del>
    </w:p>
    <w:p w14:paraId="2570CB9C" w14:textId="3D0EC388" w:rsidR="00891042" w:rsidRPr="00891042" w:rsidDel="00792A6E" w:rsidRDefault="007B4227" w:rsidP="00792A6E">
      <w:pPr>
        <w:autoSpaceDE w:val="0"/>
        <w:autoSpaceDN w:val="0"/>
        <w:adjustRightInd w:val="0"/>
        <w:jc w:val="center"/>
        <w:rPr>
          <w:del w:id="2312" w:author="安永　美穂子" w:date="2026-03-04T19:58:00Z"/>
          <w:rFonts w:ascii="ＭＳ 明朝" w:eastAsia="ＭＳ 明朝" w:hAnsi="ＭＳ 明朝"/>
          <w:kern w:val="0"/>
          <w:sz w:val="22"/>
          <w:szCs w:val="22"/>
          <w:rPrChange w:id="2313" w:author="master" w:date="2024-05-31T14:13:00Z">
            <w:rPr>
              <w:del w:id="2314" w:author="安永　美穂子" w:date="2026-03-04T19:58:00Z"/>
              <w:rFonts w:ascii="ＭＳ 明朝" w:eastAsia="ＭＳ 明朝" w:hAnsi="ＭＳ 明朝"/>
              <w:color w:val="000000" w:themeColor="text1"/>
              <w:kern w:val="0"/>
              <w:sz w:val="22"/>
              <w:szCs w:val="22"/>
            </w:rPr>
          </w:rPrChange>
        </w:rPr>
        <w:pPrChange w:id="2315" w:author="安永　美穂子" w:date="2026-03-04T19:58:00Z">
          <w:pPr>
            <w:pStyle w:val="a3"/>
            <w:numPr>
              <w:numId w:val="10"/>
            </w:numPr>
            <w:ind w:leftChars="0" w:left="720" w:hanging="720"/>
          </w:pPr>
        </w:pPrChange>
      </w:pPr>
      <w:del w:id="2316" w:author="安永　美穂子" w:date="2026-03-04T19:58:00Z">
        <w:r w:rsidDel="00792A6E">
          <w:rPr>
            <w:rFonts w:ascii="ＭＳ 明朝" w:eastAsia="ＭＳ 明朝" w:hAnsi="ＭＳ 明朝" w:hint="eastAsia"/>
            <w:kern w:val="0"/>
            <w:sz w:val="22"/>
            <w:szCs w:val="22"/>
            <w:rPrChange w:id="2317" w:author="master" w:date="2024-05-31T14:13:00Z">
              <w:rPr>
                <w:rFonts w:ascii="ＭＳ 明朝" w:eastAsia="ＭＳ 明朝" w:hAnsi="ＭＳ 明朝" w:hint="eastAsia"/>
                <w:color w:val="000000" w:themeColor="text1"/>
                <w:kern w:val="0"/>
                <w:sz w:val="22"/>
                <w:szCs w:val="22"/>
              </w:rPr>
            </w:rPrChange>
          </w:rPr>
          <w:delText>実施日時・場所・説明時間</w:delText>
        </w:r>
      </w:del>
    </w:p>
    <w:p w14:paraId="733FF563" w14:textId="3E4E065E" w:rsidR="00891042" w:rsidRPr="00891042" w:rsidDel="00792A6E" w:rsidRDefault="007B4227" w:rsidP="00792A6E">
      <w:pPr>
        <w:autoSpaceDE w:val="0"/>
        <w:autoSpaceDN w:val="0"/>
        <w:adjustRightInd w:val="0"/>
        <w:jc w:val="center"/>
        <w:rPr>
          <w:del w:id="2318" w:author="安永　美穂子" w:date="2026-03-04T19:58:00Z"/>
          <w:rFonts w:ascii="ＭＳ 明朝" w:eastAsia="ＭＳ 明朝" w:hAnsi="ＭＳ 明朝"/>
          <w:kern w:val="0"/>
          <w:sz w:val="22"/>
          <w:szCs w:val="22"/>
          <w:rPrChange w:id="2319" w:author="master" w:date="2024-05-31T14:13:00Z">
            <w:rPr>
              <w:del w:id="2320" w:author="安永　美穂子" w:date="2026-03-04T19:58:00Z"/>
              <w:rFonts w:ascii="ＭＳ 明朝" w:eastAsia="ＭＳ 明朝" w:hAnsi="ＭＳ 明朝"/>
              <w:color w:val="000000" w:themeColor="text1"/>
              <w:kern w:val="0"/>
              <w:sz w:val="22"/>
              <w:szCs w:val="22"/>
            </w:rPr>
          </w:rPrChange>
        </w:rPr>
        <w:pPrChange w:id="2321" w:author="安永　美穂子" w:date="2026-03-04T19:58:00Z">
          <w:pPr/>
        </w:pPrChange>
      </w:pPr>
      <w:del w:id="2322" w:author="安永　美穂子" w:date="2026-03-04T19:58:00Z">
        <w:r w:rsidDel="00792A6E">
          <w:rPr>
            <w:rFonts w:ascii="ＭＳ 明朝" w:eastAsia="ＭＳ 明朝" w:hAnsi="ＭＳ 明朝"/>
            <w:kern w:val="0"/>
            <w:sz w:val="22"/>
            <w:szCs w:val="22"/>
            <w:rPrChange w:id="2323"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324" w:author="master" w:date="2024-05-31T14:13:00Z">
              <w:rPr>
                <w:rFonts w:ascii="ＭＳ 明朝" w:eastAsia="ＭＳ 明朝" w:hAnsi="ＭＳ 明朝" w:hint="eastAsia"/>
                <w:color w:val="000000" w:themeColor="text1"/>
                <w:kern w:val="0"/>
                <w:sz w:val="22"/>
                <w:szCs w:val="22"/>
              </w:rPr>
            </w:rPrChange>
          </w:rPr>
          <w:delText>①実施日時・場所</w:delText>
        </w:r>
      </w:del>
    </w:p>
    <w:p w14:paraId="77B5DADF" w14:textId="1D4EC1AC" w:rsidR="00891042" w:rsidRPr="00891042" w:rsidDel="00792A6E" w:rsidRDefault="007B4227" w:rsidP="00792A6E">
      <w:pPr>
        <w:autoSpaceDE w:val="0"/>
        <w:autoSpaceDN w:val="0"/>
        <w:adjustRightInd w:val="0"/>
        <w:jc w:val="center"/>
        <w:rPr>
          <w:del w:id="2325" w:author="安永　美穂子" w:date="2026-03-04T19:58:00Z"/>
          <w:rFonts w:ascii="ＭＳ 明朝" w:eastAsia="ＭＳ 明朝" w:hAnsi="ＭＳ 明朝"/>
          <w:kern w:val="0"/>
          <w:sz w:val="22"/>
          <w:szCs w:val="22"/>
          <w:rPrChange w:id="2326" w:author="master" w:date="2024-05-31T14:13:00Z">
            <w:rPr>
              <w:del w:id="2327" w:author="安永　美穂子" w:date="2026-03-04T19:58:00Z"/>
              <w:rFonts w:ascii="ＭＳ 明朝" w:eastAsia="ＭＳ 明朝" w:hAnsi="ＭＳ 明朝"/>
              <w:color w:val="000000" w:themeColor="text1"/>
              <w:kern w:val="0"/>
              <w:sz w:val="22"/>
              <w:szCs w:val="22"/>
            </w:rPr>
          </w:rPrChange>
        </w:rPr>
        <w:pPrChange w:id="2328" w:author="安永　美穂子" w:date="2026-03-04T19:58:00Z">
          <w:pPr>
            <w:ind w:firstLineChars="300" w:firstLine="660"/>
          </w:pPr>
        </w:pPrChange>
      </w:pPr>
      <w:del w:id="2329" w:author="安永　美穂子" w:date="2026-03-04T19:58:00Z">
        <w:r w:rsidDel="00792A6E">
          <w:rPr>
            <w:rFonts w:ascii="ＭＳ 明朝" w:eastAsia="ＭＳ 明朝" w:hAnsi="ＭＳ 明朝" w:hint="eastAsia"/>
            <w:kern w:val="0"/>
            <w:sz w:val="22"/>
            <w:szCs w:val="22"/>
            <w:rPrChange w:id="2330" w:author="master" w:date="2024-05-31T14:13:00Z">
              <w:rPr>
                <w:rFonts w:ascii="ＭＳ 明朝" w:eastAsia="ＭＳ 明朝" w:hAnsi="ＭＳ 明朝" w:hint="eastAsia"/>
                <w:color w:val="000000" w:themeColor="text1"/>
                <w:kern w:val="0"/>
                <w:sz w:val="22"/>
                <w:szCs w:val="22"/>
              </w:rPr>
            </w:rPrChange>
          </w:rPr>
          <w:delText>令和５年３月</w:delText>
        </w:r>
        <w:r w:rsidDel="00792A6E">
          <w:rPr>
            <w:rFonts w:ascii="ＭＳ 明朝" w:eastAsia="ＭＳ 明朝" w:hAnsi="ＭＳ 明朝"/>
            <w:kern w:val="0"/>
            <w:sz w:val="22"/>
            <w:szCs w:val="22"/>
            <w:rPrChange w:id="2331" w:author="master" w:date="2024-05-31T14:13:00Z">
              <w:rPr>
                <w:rFonts w:ascii="ＭＳ 明朝" w:eastAsia="ＭＳ 明朝" w:hAnsi="ＭＳ 明朝"/>
                <w:color w:val="000000" w:themeColor="text1"/>
                <w:kern w:val="0"/>
                <w:sz w:val="22"/>
                <w:szCs w:val="22"/>
              </w:rPr>
            </w:rPrChange>
          </w:rPr>
          <w:delText>28</w:delText>
        </w:r>
        <w:r w:rsidDel="00792A6E">
          <w:rPr>
            <w:rFonts w:ascii="ＭＳ 明朝" w:eastAsia="ＭＳ 明朝" w:hAnsi="ＭＳ 明朝" w:hint="eastAsia"/>
            <w:kern w:val="0"/>
            <w:sz w:val="22"/>
            <w:szCs w:val="22"/>
            <w:rPrChange w:id="2332" w:author="master" w:date="2024-05-31T14:13:00Z">
              <w:rPr>
                <w:rFonts w:ascii="ＭＳ 明朝" w:eastAsia="ＭＳ 明朝" w:hAnsi="ＭＳ 明朝" w:hint="eastAsia"/>
                <w:color w:val="000000" w:themeColor="text1"/>
                <w:kern w:val="0"/>
                <w:sz w:val="22"/>
                <w:szCs w:val="22"/>
              </w:rPr>
            </w:rPrChange>
          </w:rPr>
          <w:delText>日（火）</w:delText>
        </w:r>
      </w:del>
    </w:p>
    <w:p w14:paraId="169AA802" w14:textId="6522F7E1" w:rsidR="00891042" w:rsidRPr="00891042" w:rsidDel="00792A6E" w:rsidRDefault="007B4227" w:rsidP="00792A6E">
      <w:pPr>
        <w:autoSpaceDE w:val="0"/>
        <w:autoSpaceDN w:val="0"/>
        <w:adjustRightInd w:val="0"/>
        <w:jc w:val="center"/>
        <w:rPr>
          <w:del w:id="2333" w:author="安永　美穂子" w:date="2026-03-04T19:58:00Z"/>
          <w:rFonts w:ascii="ＭＳ 明朝" w:eastAsia="ＭＳ 明朝" w:hAnsi="ＭＳ 明朝"/>
          <w:kern w:val="0"/>
          <w:sz w:val="22"/>
          <w:szCs w:val="22"/>
          <w:rPrChange w:id="2334" w:author="master" w:date="2024-05-31T14:13:00Z">
            <w:rPr>
              <w:del w:id="2335" w:author="安永　美穂子" w:date="2026-03-04T19:58:00Z"/>
              <w:rFonts w:ascii="ＭＳ 明朝" w:eastAsia="ＭＳ 明朝" w:hAnsi="ＭＳ 明朝"/>
              <w:color w:val="000000" w:themeColor="text1"/>
              <w:kern w:val="0"/>
              <w:sz w:val="22"/>
              <w:szCs w:val="22"/>
            </w:rPr>
          </w:rPrChange>
        </w:rPr>
        <w:pPrChange w:id="2336" w:author="安永　美穂子" w:date="2026-03-04T19:58:00Z">
          <w:pPr/>
        </w:pPrChange>
      </w:pPr>
      <w:del w:id="2337" w:author="安永　美穂子" w:date="2026-03-04T19:58:00Z">
        <w:r w:rsidDel="00792A6E">
          <w:rPr>
            <w:rFonts w:ascii="ＭＳ 明朝" w:eastAsia="ＭＳ 明朝" w:hAnsi="ＭＳ 明朝"/>
            <w:kern w:val="0"/>
            <w:sz w:val="22"/>
            <w:szCs w:val="22"/>
            <w:rPrChange w:id="2338" w:author="master" w:date="2024-05-31T14:13:00Z">
              <w:rPr>
                <w:rFonts w:ascii="ＭＳ 明朝" w:eastAsia="ＭＳ 明朝" w:hAnsi="ＭＳ 明朝"/>
                <w:color w:val="000000" w:themeColor="text1"/>
                <w:kern w:val="0"/>
                <w:sz w:val="22"/>
                <w:szCs w:val="22"/>
              </w:rPr>
            </w:rPrChange>
          </w:rPr>
          <w:delText xml:space="preserve">　　　※実施時間及び場所については、「５（５）公募型プロポーザル参加資格確認通知書」に</w:delText>
        </w:r>
      </w:del>
    </w:p>
    <w:p w14:paraId="462C061B" w14:textId="3C8CF5B5" w:rsidR="00891042" w:rsidRPr="00891042" w:rsidDel="00792A6E" w:rsidRDefault="007B4227" w:rsidP="00792A6E">
      <w:pPr>
        <w:autoSpaceDE w:val="0"/>
        <w:autoSpaceDN w:val="0"/>
        <w:adjustRightInd w:val="0"/>
        <w:jc w:val="center"/>
        <w:rPr>
          <w:del w:id="2339" w:author="安永　美穂子" w:date="2026-03-04T19:58:00Z"/>
          <w:rFonts w:ascii="ＭＳ 明朝" w:eastAsia="ＭＳ 明朝" w:hAnsi="ＭＳ 明朝"/>
          <w:kern w:val="0"/>
          <w:sz w:val="22"/>
          <w:szCs w:val="22"/>
          <w:rPrChange w:id="2340" w:author="master" w:date="2024-05-31T14:13:00Z">
            <w:rPr>
              <w:del w:id="2341" w:author="安永　美穂子" w:date="2026-03-04T19:58:00Z"/>
              <w:rFonts w:ascii="ＭＳ 明朝" w:eastAsia="ＭＳ 明朝" w:hAnsi="ＭＳ 明朝"/>
              <w:color w:val="000000" w:themeColor="text1"/>
              <w:kern w:val="0"/>
              <w:sz w:val="22"/>
              <w:szCs w:val="22"/>
            </w:rPr>
          </w:rPrChange>
        </w:rPr>
        <w:pPrChange w:id="2342" w:author="安永　美穂子" w:date="2026-03-04T19:58:00Z">
          <w:pPr>
            <w:ind w:firstLineChars="400" w:firstLine="880"/>
          </w:pPr>
        </w:pPrChange>
      </w:pPr>
      <w:del w:id="2343" w:author="安永　美穂子" w:date="2026-03-04T19:58:00Z">
        <w:r w:rsidDel="00792A6E">
          <w:rPr>
            <w:rFonts w:ascii="ＭＳ 明朝" w:eastAsia="ＭＳ 明朝" w:hAnsi="ＭＳ 明朝"/>
            <w:kern w:val="0"/>
            <w:sz w:val="22"/>
            <w:szCs w:val="22"/>
            <w:rPrChange w:id="2344" w:author="master" w:date="2024-05-31T14:13:00Z">
              <w:rPr>
                <w:rFonts w:ascii="ＭＳ 明朝" w:eastAsia="ＭＳ 明朝" w:hAnsi="ＭＳ 明朝"/>
                <w:color w:val="000000" w:themeColor="text1"/>
                <w:kern w:val="0"/>
                <w:sz w:val="22"/>
                <w:szCs w:val="22"/>
              </w:rPr>
            </w:rPrChange>
          </w:rPr>
          <w:delText>より</w:delText>
        </w:r>
        <w:r w:rsidDel="00792A6E">
          <w:rPr>
            <w:rFonts w:ascii="ＭＳ 明朝" w:eastAsia="ＭＳ 明朝" w:hAnsi="ＭＳ 明朝" w:hint="eastAsia"/>
            <w:kern w:val="0"/>
            <w:sz w:val="22"/>
            <w:szCs w:val="22"/>
            <w:rPrChange w:id="2345" w:author="master" w:date="2024-05-31T14:13:00Z">
              <w:rPr>
                <w:rFonts w:ascii="ＭＳ 明朝" w:eastAsia="ＭＳ 明朝" w:hAnsi="ＭＳ 明朝" w:hint="eastAsia"/>
                <w:color w:val="000000" w:themeColor="text1"/>
                <w:kern w:val="0"/>
                <w:sz w:val="22"/>
                <w:szCs w:val="22"/>
              </w:rPr>
            </w:rPrChange>
          </w:rPr>
          <w:delText>企画提案書等を提出した者に対し、別途通知する。</w:delText>
        </w:r>
      </w:del>
    </w:p>
    <w:p w14:paraId="21F30830" w14:textId="5210D2C3" w:rsidR="00891042" w:rsidRPr="00891042" w:rsidDel="00792A6E" w:rsidRDefault="007B4227" w:rsidP="00792A6E">
      <w:pPr>
        <w:autoSpaceDE w:val="0"/>
        <w:autoSpaceDN w:val="0"/>
        <w:adjustRightInd w:val="0"/>
        <w:jc w:val="center"/>
        <w:rPr>
          <w:del w:id="2346" w:author="安永　美穂子" w:date="2026-03-04T19:58:00Z"/>
          <w:rFonts w:ascii="ＭＳ 明朝" w:eastAsia="ＭＳ 明朝" w:hAnsi="ＭＳ 明朝"/>
          <w:kern w:val="0"/>
          <w:sz w:val="22"/>
          <w:szCs w:val="22"/>
          <w:rPrChange w:id="2347" w:author="master" w:date="2024-05-31T14:13:00Z">
            <w:rPr>
              <w:del w:id="2348" w:author="安永　美穂子" w:date="2026-03-04T19:58:00Z"/>
              <w:rFonts w:ascii="ＭＳ 明朝" w:eastAsia="ＭＳ 明朝" w:hAnsi="ＭＳ 明朝"/>
              <w:color w:val="000000" w:themeColor="text1"/>
              <w:kern w:val="0"/>
              <w:sz w:val="22"/>
              <w:szCs w:val="22"/>
            </w:rPr>
          </w:rPrChange>
        </w:rPr>
        <w:pPrChange w:id="2349" w:author="安永　美穂子" w:date="2026-03-04T19:58:00Z">
          <w:pPr>
            <w:ind w:firstLineChars="200" w:firstLine="440"/>
          </w:pPr>
        </w:pPrChange>
      </w:pPr>
      <w:del w:id="2350" w:author="安永　美穂子" w:date="2026-03-04T19:58:00Z">
        <w:r w:rsidDel="00792A6E">
          <w:rPr>
            <w:rFonts w:ascii="ＭＳ 明朝" w:eastAsia="ＭＳ 明朝" w:hAnsi="ＭＳ 明朝" w:hint="eastAsia"/>
            <w:kern w:val="0"/>
            <w:sz w:val="22"/>
            <w:szCs w:val="22"/>
            <w:rPrChange w:id="2351" w:author="master" w:date="2024-05-31T14:13:00Z">
              <w:rPr>
                <w:rFonts w:ascii="ＭＳ 明朝" w:eastAsia="ＭＳ 明朝" w:hAnsi="ＭＳ 明朝" w:hint="eastAsia"/>
                <w:color w:val="000000" w:themeColor="text1"/>
                <w:kern w:val="0"/>
                <w:sz w:val="22"/>
                <w:szCs w:val="22"/>
              </w:rPr>
            </w:rPrChange>
          </w:rPr>
          <w:delText xml:space="preserve">②説明時間　</w:delText>
        </w:r>
        <w:r w:rsidDel="00792A6E">
          <w:rPr>
            <w:rFonts w:ascii="ＭＳ 明朝" w:eastAsia="ＭＳ 明朝" w:hAnsi="ＭＳ 明朝"/>
            <w:kern w:val="0"/>
            <w:sz w:val="22"/>
            <w:szCs w:val="22"/>
            <w:rPrChange w:id="2352" w:author="master" w:date="2024-05-31T14:13:00Z">
              <w:rPr>
                <w:rFonts w:ascii="ＭＳ 明朝" w:eastAsia="ＭＳ 明朝" w:hAnsi="ＭＳ 明朝"/>
                <w:color w:val="000000" w:themeColor="text1"/>
                <w:kern w:val="0"/>
                <w:sz w:val="22"/>
                <w:szCs w:val="22"/>
              </w:rPr>
            </w:rPrChange>
          </w:rPr>
          <w:delText>20分程度</w:delText>
        </w:r>
      </w:del>
    </w:p>
    <w:p w14:paraId="038DCCC4" w14:textId="4115287A" w:rsidR="00891042" w:rsidRPr="00891042" w:rsidDel="00792A6E" w:rsidRDefault="007B4227" w:rsidP="00792A6E">
      <w:pPr>
        <w:autoSpaceDE w:val="0"/>
        <w:autoSpaceDN w:val="0"/>
        <w:adjustRightInd w:val="0"/>
        <w:jc w:val="center"/>
        <w:rPr>
          <w:del w:id="2353" w:author="安永　美穂子" w:date="2026-03-04T19:58:00Z"/>
          <w:rFonts w:ascii="ＭＳ 明朝" w:eastAsia="ＭＳ 明朝" w:hAnsi="ＭＳ 明朝"/>
          <w:kern w:val="0"/>
          <w:sz w:val="22"/>
          <w:szCs w:val="22"/>
          <w:rPrChange w:id="2354" w:author="master" w:date="2024-05-31T14:13:00Z">
            <w:rPr>
              <w:del w:id="2355" w:author="安永　美穂子" w:date="2026-03-04T19:58:00Z"/>
              <w:rFonts w:ascii="ＭＳ 明朝" w:eastAsia="ＭＳ 明朝" w:hAnsi="ＭＳ 明朝"/>
              <w:color w:val="000000" w:themeColor="text1"/>
              <w:kern w:val="0"/>
              <w:sz w:val="22"/>
              <w:szCs w:val="22"/>
            </w:rPr>
          </w:rPrChange>
        </w:rPr>
        <w:pPrChange w:id="2356" w:author="安永　美穂子" w:date="2026-03-04T19:58:00Z">
          <w:pPr>
            <w:ind w:left="220" w:hangingChars="100" w:hanging="220"/>
          </w:pPr>
        </w:pPrChange>
      </w:pPr>
      <w:del w:id="2357" w:author="安永　美穂子" w:date="2026-03-04T19:58:00Z">
        <w:r w:rsidDel="00792A6E">
          <w:rPr>
            <w:rFonts w:ascii="ＭＳ 明朝" w:eastAsia="ＭＳ 明朝" w:hAnsi="ＭＳ 明朝"/>
            <w:kern w:val="0"/>
            <w:sz w:val="22"/>
            <w:szCs w:val="22"/>
            <w:rPrChange w:id="2358" w:author="master" w:date="2024-05-31T14:13:00Z">
              <w:rPr>
                <w:rFonts w:ascii="ＭＳ 明朝" w:eastAsia="ＭＳ 明朝" w:hAnsi="ＭＳ 明朝"/>
                <w:color w:val="000000" w:themeColor="text1"/>
                <w:kern w:val="0"/>
                <w:sz w:val="22"/>
                <w:szCs w:val="22"/>
              </w:rPr>
            </w:rPrChange>
          </w:rPr>
          <w:delText>（２）実施方法等</w:delText>
        </w:r>
      </w:del>
    </w:p>
    <w:p w14:paraId="71F53EF0" w14:textId="7692A9BC" w:rsidR="00891042" w:rsidRPr="00891042" w:rsidDel="00792A6E" w:rsidRDefault="007B4227" w:rsidP="00792A6E">
      <w:pPr>
        <w:autoSpaceDE w:val="0"/>
        <w:autoSpaceDN w:val="0"/>
        <w:adjustRightInd w:val="0"/>
        <w:jc w:val="center"/>
        <w:rPr>
          <w:del w:id="2359" w:author="安永　美穂子" w:date="2026-03-04T19:58:00Z"/>
          <w:rFonts w:ascii="ＭＳ 明朝" w:eastAsia="ＭＳ 明朝" w:hAnsi="ＭＳ 明朝"/>
          <w:kern w:val="0"/>
          <w:sz w:val="22"/>
          <w:szCs w:val="22"/>
          <w:rPrChange w:id="2360" w:author="master" w:date="2024-05-31T14:13:00Z">
            <w:rPr>
              <w:del w:id="2361" w:author="安永　美穂子" w:date="2026-03-04T19:58:00Z"/>
              <w:rFonts w:ascii="ＭＳ 明朝" w:eastAsia="ＭＳ 明朝" w:hAnsi="ＭＳ 明朝"/>
              <w:color w:val="000000" w:themeColor="text1"/>
              <w:kern w:val="0"/>
              <w:sz w:val="22"/>
              <w:szCs w:val="22"/>
            </w:rPr>
          </w:rPrChange>
        </w:rPr>
        <w:pPrChange w:id="2362" w:author="安永　美穂子" w:date="2026-03-04T19:58:00Z">
          <w:pPr>
            <w:ind w:left="220" w:hangingChars="100" w:hanging="220"/>
          </w:pPr>
        </w:pPrChange>
      </w:pPr>
      <w:del w:id="2363" w:author="安永　美穂子" w:date="2026-03-04T19:58:00Z">
        <w:r w:rsidDel="00792A6E">
          <w:rPr>
            <w:rFonts w:ascii="ＭＳ 明朝" w:eastAsia="ＭＳ 明朝" w:hAnsi="ＭＳ 明朝"/>
            <w:kern w:val="0"/>
            <w:sz w:val="22"/>
            <w:szCs w:val="22"/>
            <w:rPrChange w:id="2364"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365" w:author="master" w:date="2024-05-31T14:13:00Z">
              <w:rPr>
                <w:rFonts w:ascii="ＭＳ 明朝" w:eastAsia="ＭＳ 明朝" w:hAnsi="ＭＳ 明朝" w:hint="eastAsia"/>
                <w:color w:val="000000" w:themeColor="text1"/>
                <w:kern w:val="0"/>
                <w:sz w:val="22"/>
                <w:szCs w:val="22"/>
              </w:rPr>
            </w:rPrChange>
          </w:rPr>
          <w:delText>①プレゼンテーションは、非公開とする。</w:delText>
        </w:r>
      </w:del>
    </w:p>
    <w:p w14:paraId="687C5ED1" w14:textId="23E941A1" w:rsidR="00891042" w:rsidRPr="00891042" w:rsidDel="00792A6E" w:rsidRDefault="007B4227" w:rsidP="00792A6E">
      <w:pPr>
        <w:autoSpaceDE w:val="0"/>
        <w:autoSpaceDN w:val="0"/>
        <w:adjustRightInd w:val="0"/>
        <w:jc w:val="center"/>
        <w:rPr>
          <w:del w:id="2366" w:author="安永　美穂子" w:date="2026-03-04T19:58:00Z"/>
          <w:rFonts w:ascii="ＭＳ 明朝" w:eastAsia="ＭＳ 明朝" w:hAnsi="ＭＳ 明朝"/>
          <w:kern w:val="0"/>
          <w:sz w:val="22"/>
          <w:szCs w:val="22"/>
          <w:rPrChange w:id="2367" w:author="master" w:date="2024-05-31T14:13:00Z">
            <w:rPr>
              <w:del w:id="2368" w:author="安永　美穂子" w:date="2026-03-04T19:58:00Z"/>
              <w:rFonts w:ascii="ＭＳ 明朝" w:eastAsia="ＭＳ 明朝" w:hAnsi="ＭＳ 明朝"/>
              <w:color w:val="000000" w:themeColor="text1"/>
              <w:kern w:val="0"/>
              <w:sz w:val="22"/>
              <w:szCs w:val="22"/>
            </w:rPr>
          </w:rPrChange>
        </w:rPr>
        <w:pPrChange w:id="2369" w:author="安永　美穂子" w:date="2026-03-04T19:58:00Z">
          <w:pPr>
            <w:ind w:left="440" w:hangingChars="200" w:hanging="440"/>
          </w:pPr>
        </w:pPrChange>
      </w:pPr>
      <w:del w:id="2370" w:author="安永　美穂子" w:date="2026-03-04T19:58:00Z">
        <w:r w:rsidDel="00792A6E">
          <w:rPr>
            <w:rFonts w:ascii="ＭＳ 明朝" w:eastAsia="ＭＳ 明朝" w:hAnsi="ＭＳ 明朝"/>
            <w:kern w:val="0"/>
            <w:sz w:val="22"/>
            <w:szCs w:val="22"/>
            <w:rPrChange w:id="2371" w:author="master" w:date="2024-05-31T14:13:00Z">
              <w:rPr>
                <w:rFonts w:ascii="ＭＳ 明朝" w:eastAsia="ＭＳ 明朝" w:hAnsi="ＭＳ 明朝"/>
                <w:color w:val="000000" w:themeColor="text1"/>
                <w:kern w:val="0"/>
                <w:sz w:val="22"/>
                <w:szCs w:val="22"/>
              </w:rPr>
            </w:rPrChange>
          </w:rPr>
          <w:delText xml:space="preserve">　　</w:delText>
        </w:r>
        <w:r w:rsidDel="00792A6E">
          <w:rPr>
            <w:rFonts w:ascii="ＭＳ 明朝" w:eastAsia="ＭＳ 明朝" w:hAnsi="ＭＳ 明朝" w:hint="eastAsia"/>
            <w:kern w:val="0"/>
            <w:sz w:val="22"/>
            <w:szCs w:val="22"/>
            <w:rPrChange w:id="2372" w:author="master" w:date="2024-05-31T14:13:00Z">
              <w:rPr>
                <w:rFonts w:ascii="ＭＳ 明朝" w:eastAsia="ＭＳ 明朝" w:hAnsi="ＭＳ 明朝" w:hint="eastAsia"/>
                <w:color w:val="000000" w:themeColor="text1"/>
                <w:kern w:val="0"/>
                <w:sz w:val="22"/>
                <w:szCs w:val="22"/>
              </w:rPr>
            </w:rPrChange>
          </w:rPr>
          <w:delText>②プレゼンテーションは、提出された資料をもとに行うこととし、追加提案の説明や追加資料の配布は認めない。</w:delText>
        </w:r>
      </w:del>
    </w:p>
    <w:p w14:paraId="064E6BD8" w14:textId="46878079" w:rsidR="00891042" w:rsidRPr="00891042" w:rsidDel="00792A6E" w:rsidRDefault="00891042" w:rsidP="00792A6E">
      <w:pPr>
        <w:autoSpaceDE w:val="0"/>
        <w:autoSpaceDN w:val="0"/>
        <w:adjustRightInd w:val="0"/>
        <w:jc w:val="center"/>
        <w:rPr>
          <w:del w:id="2373" w:author="安永　美穂子" w:date="2026-03-04T19:58:00Z"/>
          <w:rFonts w:ascii="ＭＳ 明朝" w:eastAsia="ＭＳ 明朝" w:hAnsi="ＭＳ 明朝"/>
          <w:kern w:val="0"/>
          <w:sz w:val="22"/>
          <w:szCs w:val="22"/>
          <w:rPrChange w:id="2374" w:author="master" w:date="2024-05-31T14:13:00Z">
            <w:rPr>
              <w:del w:id="2375" w:author="安永　美穂子" w:date="2026-03-04T19:58:00Z"/>
              <w:rFonts w:ascii="ＭＳ 明朝" w:eastAsia="ＭＳ 明朝" w:hAnsi="ＭＳ 明朝"/>
              <w:color w:val="000000" w:themeColor="text1"/>
              <w:kern w:val="0"/>
              <w:sz w:val="22"/>
              <w:szCs w:val="22"/>
            </w:rPr>
          </w:rPrChange>
        </w:rPr>
        <w:pPrChange w:id="2376" w:author="安永　美穂子" w:date="2026-03-04T19:58:00Z">
          <w:pPr/>
        </w:pPrChange>
      </w:pPr>
    </w:p>
    <w:p w14:paraId="098BF0E0" w14:textId="7ACB392C" w:rsidR="00891042" w:rsidRPr="00891042" w:rsidDel="00792A6E" w:rsidRDefault="007B4227" w:rsidP="00792A6E">
      <w:pPr>
        <w:autoSpaceDE w:val="0"/>
        <w:autoSpaceDN w:val="0"/>
        <w:adjustRightInd w:val="0"/>
        <w:jc w:val="center"/>
        <w:rPr>
          <w:del w:id="2377" w:author="安永　美穂子" w:date="2026-03-04T19:58:00Z"/>
          <w:rFonts w:ascii="ＭＳ 明朝" w:eastAsia="ＭＳ 明朝" w:hAnsi="ＭＳ 明朝"/>
          <w:kern w:val="0"/>
          <w:sz w:val="22"/>
          <w:szCs w:val="22"/>
          <w:rPrChange w:id="2378" w:author="master" w:date="2024-05-31T14:13:00Z">
            <w:rPr>
              <w:del w:id="2379" w:author="安永　美穂子" w:date="2026-03-04T19:58:00Z"/>
              <w:rFonts w:ascii="ＭＳ 明朝" w:eastAsia="ＭＳ 明朝" w:hAnsi="ＭＳ 明朝"/>
              <w:color w:val="000000" w:themeColor="text1"/>
              <w:kern w:val="0"/>
              <w:sz w:val="22"/>
              <w:szCs w:val="22"/>
            </w:rPr>
          </w:rPrChange>
        </w:rPr>
        <w:pPrChange w:id="2380" w:author="安永　美穂子" w:date="2026-03-04T19:58:00Z">
          <w:pPr>
            <w:ind w:left="440" w:hangingChars="200" w:hanging="440"/>
          </w:pPr>
        </w:pPrChange>
      </w:pPr>
      <w:del w:id="2381" w:author="安永　美穂子" w:date="2026-03-04T19:58:00Z">
        <w:r w:rsidDel="00792A6E">
          <w:rPr>
            <w:rFonts w:ascii="ＭＳ ゴシック" w:eastAsia="ＭＳ ゴシック" w:hAnsi="ＭＳ ゴシック" w:hint="eastAsia"/>
            <w:kern w:val="0"/>
            <w:sz w:val="22"/>
            <w:szCs w:val="22"/>
            <w:rPrChange w:id="2382" w:author="master" w:date="2024-05-31T14:13:00Z">
              <w:rPr>
                <w:rFonts w:ascii="ＭＳ ゴシック" w:eastAsia="ＭＳ ゴシック" w:hAnsi="ＭＳ ゴシック" w:hint="eastAsia"/>
                <w:color w:val="000000" w:themeColor="text1"/>
                <w:kern w:val="0"/>
                <w:sz w:val="22"/>
                <w:szCs w:val="22"/>
              </w:rPr>
            </w:rPrChange>
          </w:rPr>
          <w:delText>１０　失格事項</w:delText>
        </w:r>
      </w:del>
    </w:p>
    <w:p w14:paraId="58A465B7" w14:textId="51C90ECE" w:rsidR="00891042" w:rsidRPr="00891042" w:rsidDel="00792A6E" w:rsidRDefault="007B4227" w:rsidP="00792A6E">
      <w:pPr>
        <w:autoSpaceDE w:val="0"/>
        <w:autoSpaceDN w:val="0"/>
        <w:adjustRightInd w:val="0"/>
        <w:jc w:val="center"/>
        <w:rPr>
          <w:del w:id="2383" w:author="安永　美穂子" w:date="2026-03-04T19:58:00Z"/>
          <w:rFonts w:ascii="ＭＳ 明朝" w:eastAsia="ＭＳ 明朝" w:hAnsi="ＭＳ 明朝"/>
          <w:kern w:val="0"/>
          <w:sz w:val="22"/>
          <w:szCs w:val="22"/>
          <w:rPrChange w:id="2384" w:author="master" w:date="2024-05-31T14:13:00Z">
            <w:rPr>
              <w:del w:id="2385" w:author="安永　美穂子" w:date="2026-03-04T19:58:00Z"/>
              <w:rFonts w:ascii="ＭＳ 明朝" w:eastAsia="ＭＳ 明朝" w:hAnsi="ＭＳ 明朝"/>
              <w:color w:val="000000" w:themeColor="text1"/>
              <w:kern w:val="0"/>
              <w:sz w:val="22"/>
              <w:szCs w:val="22"/>
            </w:rPr>
          </w:rPrChange>
        </w:rPr>
        <w:pPrChange w:id="2386" w:author="安永　美穂子" w:date="2026-03-04T19:58:00Z">
          <w:pPr/>
        </w:pPrChange>
      </w:pPr>
      <w:del w:id="2387" w:author="安永　美穂子" w:date="2026-03-04T19:58:00Z">
        <w:r w:rsidDel="00792A6E">
          <w:rPr>
            <w:rFonts w:ascii="ＭＳ 明朝" w:eastAsia="ＭＳ 明朝" w:hAnsi="ＭＳ 明朝" w:hint="eastAsia"/>
            <w:kern w:val="0"/>
            <w:sz w:val="22"/>
            <w:szCs w:val="22"/>
            <w:rPrChange w:id="2388" w:author="master" w:date="2024-05-31T14:13:00Z">
              <w:rPr>
                <w:rFonts w:ascii="ＭＳ 明朝" w:eastAsia="ＭＳ 明朝" w:hAnsi="ＭＳ 明朝" w:hint="eastAsia"/>
                <w:color w:val="000000" w:themeColor="text1"/>
                <w:kern w:val="0"/>
                <w:sz w:val="22"/>
                <w:szCs w:val="22"/>
              </w:rPr>
            </w:rPrChange>
          </w:rPr>
          <w:delText xml:space="preserve">　本プロポーザルの提案者又は提出された企画提案書が、次の各号のいずれかに該当する場合は、その提案を失格とする。</w:delText>
        </w:r>
      </w:del>
    </w:p>
    <w:p w14:paraId="35DEFAFE" w14:textId="13368A3C" w:rsidR="00891042" w:rsidRPr="00891042" w:rsidDel="00792A6E" w:rsidRDefault="007B4227" w:rsidP="00792A6E">
      <w:pPr>
        <w:autoSpaceDE w:val="0"/>
        <w:autoSpaceDN w:val="0"/>
        <w:adjustRightInd w:val="0"/>
        <w:jc w:val="center"/>
        <w:rPr>
          <w:del w:id="2389" w:author="安永　美穂子" w:date="2026-03-04T19:58:00Z"/>
          <w:rFonts w:ascii="ＭＳ 明朝" w:eastAsia="ＭＳ 明朝" w:hAnsi="ＭＳ 明朝"/>
          <w:kern w:val="0"/>
          <w:sz w:val="22"/>
          <w:szCs w:val="22"/>
          <w:rPrChange w:id="2390" w:author="master" w:date="2024-05-31T14:13:00Z">
            <w:rPr>
              <w:del w:id="2391" w:author="安永　美穂子" w:date="2026-03-04T19:58:00Z"/>
              <w:rFonts w:ascii="ＭＳ 明朝" w:eastAsia="ＭＳ 明朝" w:hAnsi="ＭＳ 明朝"/>
              <w:color w:val="000000" w:themeColor="text1"/>
              <w:kern w:val="0"/>
              <w:sz w:val="22"/>
              <w:szCs w:val="22"/>
            </w:rPr>
          </w:rPrChange>
        </w:rPr>
        <w:pPrChange w:id="2392" w:author="安永　美穂子" w:date="2026-03-04T19:58:00Z">
          <w:pPr>
            <w:pStyle w:val="a3"/>
            <w:numPr>
              <w:numId w:val="11"/>
            </w:numPr>
            <w:ind w:leftChars="0" w:left="720" w:hanging="720"/>
          </w:pPr>
        </w:pPrChange>
      </w:pPr>
      <w:del w:id="2393" w:author="安永　美穂子" w:date="2026-03-04T19:58:00Z">
        <w:r w:rsidDel="00792A6E">
          <w:rPr>
            <w:rFonts w:ascii="ＭＳ 明朝" w:eastAsia="ＭＳ 明朝" w:hAnsi="ＭＳ 明朝" w:hint="eastAsia"/>
            <w:kern w:val="0"/>
            <w:sz w:val="22"/>
            <w:szCs w:val="22"/>
            <w:rPrChange w:id="2394" w:author="master" w:date="2024-05-31T14:13:00Z">
              <w:rPr>
                <w:rFonts w:ascii="ＭＳ 明朝" w:eastAsia="ＭＳ 明朝" w:hAnsi="ＭＳ 明朝" w:hint="eastAsia"/>
                <w:color w:val="000000" w:themeColor="text1"/>
                <w:kern w:val="0"/>
                <w:sz w:val="22"/>
                <w:szCs w:val="22"/>
              </w:rPr>
            </w:rPrChange>
          </w:rPr>
          <w:delText>企画提案書の提出方法、提出先、提出期限に適合しないとき</w:delText>
        </w:r>
      </w:del>
    </w:p>
    <w:p w14:paraId="464FB020" w14:textId="7926DF48" w:rsidR="00891042" w:rsidRPr="00891042" w:rsidDel="00792A6E" w:rsidRDefault="007B4227" w:rsidP="00792A6E">
      <w:pPr>
        <w:autoSpaceDE w:val="0"/>
        <w:autoSpaceDN w:val="0"/>
        <w:adjustRightInd w:val="0"/>
        <w:jc w:val="center"/>
        <w:rPr>
          <w:del w:id="2395" w:author="安永　美穂子" w:date="2026-03-04T19:58:00Z"/>
          <w:rFonts w:ascii="ＭＳ 明朝" w:eastAsia="ＭＳ 明朝" w:hAnsi="ＭＳ 明朝"/>
          <w:kern w:val="0"/>
          <w:sz w:val="22"/>
          <w:szCs w:val="22"/>
          <w:rPrChange w:id="2396" w:author="master" w:date="2024-05-31T14:13:00Z">
            <w:rPr>
              <w:del w:id="2397" w:author="安永　美穂子" w:date="2026-03-04T19:58:00Z"/>
              <w:rFonts w:ascii="ＭＳ 明朝" w:eastAsia="ＭＳ 明朝" w:hAnsi="ＭＳ 明朝"/>
              <w:color w:val="000000" w:themeColor="text1"/>
              <w:kern w:val="0"/>
              <w:sz w:val="22"/>
              <w:szCs w:val="22"/>
            </w:rPr>
          </w:rPrChange>
        </w:rPr>
        <w:pPrChange w:id="2398" w:author="安永　美穂子" w:date="2026-03-04T19:58:00Z">
          <w:pPr>
            <w:pStyle w:val="a3"/>
            <w:numPr>
              <w:numId w:val="11"/>
            </w:numPr>
            <w:ind w:leftChars="0" w:left="720" w:hanging="720"/>
          </w:pPr>
        </w:pPrChange>
      </w:pPr>
      <w:del w:id="2399" w:author="安永　美穂子" w:date="2026-03-04T19:58:00Z">
        <w:r w:rsidDel="00792A6E">
          <w:rPr>
            <w:rFonts w:ascii="ＭＳ 明朝" w:eastAsia="ＭＳ 明朝" w:hAnsi="ＭＳ 明朝" w:hint="eastAsia"/>
            <w:kern w:val="0"/>
            <w:sz w:val="22"/>
            <w:szCs w:val="22"/>
            <w:rPrChange w:id="2400" w:author="master" w:date="2024-05-31T14:13:00Z">
              <w:rPr>
                <w:rFonts w:ascii="ＭＳ 明朝" w:eastAsia="ＭＳ 明朝" w:hAnsi="ＭＳ 明朝" w:hint="eastAsia"/>
                <w:color w:val="000000" w:themeColor="text1"/>
                <w:kern w:val="0"/>
                <w:sz w:val="22"/>
                <w:szCs w:val="22"/>
              </w:rPr>
            </w:rPrChange>
          </w:rPr>
          <w:delText>提出書類に虚偽又は不正があったとき</w:delText>
        </w:r>
      </w:del>
    </w:p>
    <w:p w14:paraId="7A248AE5" w14:textId="6350BE99" w:rsidR="00891042" w:rsidRPr="00891042" w:rsidDel="00792A6E" w:rsidRDefault="00891042" w:rsidP="00792A6E">
      <w:pPr>
        <w:autoSpaceDE w:val="0"/>
        <w:autoSpaceDN w:val="0"/>
        <w:adjustRightInd w:val="0"/>
        <w:jc w:val="center"/>
        <w:rPr>
          <w:del w:id="2401" w:author="安永　美穂子" w:date="2026-03-04T19:58:00Z"/>
          <w:rFonts w:ascii="ＭＳ ゴシック" w:eastAsia="ＭＳ ゴシック" w:hAnsi="ＭＳ ゴシック"/>
          <w:kern w:val="0"/>
          <w:sz w:val="22"/>
          <w:szCs w:val="22"/>
          <w:rPrChange w:id="2402" w:author="master" w:date="2024-05-31T14:13:00Z">
            <w:rPr>
              <w:del w:id="2403" w:author="安永　美穂子" w:date="2026-03-04T19:58:00Z"/>
              <w:rFonts w:ascii="ＭＳ ゴシック" w:eastAsia="ＭＳ ゴシック" w:hAnsi="ＭＳ ゴシック"/>
              <w:color w:val="000000" w:themeColor="text1"/>
              <w:kern w:val="0"/>
              <w:sz w:val="22"/>
              <w:szCs w:val="22"/>
            </w:rPr>
          </w:rPrChange>
        </w:rPr>
        <w:pPrChange w:id="2404" w:author="安永　美穂子" w:date="2026-03-04T19:58:00Z">
          <w:pPr/>
        </w:pPrChange>
      </w:pPr>
    </w:p>
    <w:p w14:paraId="66F17A23" w14:textId="2BACCDB9" w:rsidR="00891042" w:rsidRPr="00891042" w:rsidDel="00792A6E" w:rsidRDefault="00891042" w:rsidP="00792A6E">
      <w:pPr>
        <w:autoSpaceDE w:val="0"/>
        <w:autoSpaceDN w:val="0"/>
        <w:adjustRightInd w:val="0"/>
        <w:jc w:val="center"/>
        <w:rPr>
          <w:del w:id="2405" w:author="安永　美穂子" w:date="2026-03-04T19:58:00Z"/>
          <w:moveTo w:id="2406" w:author="master" w:date="2024-05-28T16:10:00Z"/>
          <w:rFonts w:ascii="ＭＳ 明朝" w:eastAsia="ＭＳ 明朝" w:hAnsi="ＭＳ 明朝"/>
          <w:sz w:val="22"/>
          <w:szCs w:val="22"/>
          <w:rPrChange w:id="2407" w:author="master" w:date="2024-05-31T14:13:00Z">
            <w:rPr>
              <w:del w:id="2408" w:author="安永　美穂子" w:date="2026-03-04T19:58:00Z"/>
              <w:moveTo w:id="2409" w:author="master" w:date="2024-05-28T16:10:00Z"/>
              <w:rFonts w:ascii="ＭＳ 明朝" w:eastAsia="ＭＳ 明朝" w:hAnsi="ＭＳ 明朝"/>
              <w:color w:val="000000" w:themeColor="text1"/>
              <w:sz w:val="22"/>
              <w:szCs w:val="22"/>
            </w:rPr>
          </w:rPrChange>
        </w:rPr>
        <w:pPrChange w:id="2410" w:author="安永　美穂子" w:date="2026-03-04T19:58:00Z">
          <w:pPr>
            <w:spacing w:line="560" w:lineRule="exact"/>
          </w:pPr>
        </w:pPrChange>
      </w:pPr>
      <w:moveToRangeStart w:id="2411" w:author="master" w:date="2024-05-28T16:10:00Z" w:name="move167805043"/>
    </w:p>
    <w:p w14:paraId="58E76FCC" w14:textId="7B0CCC18" w:rsidR="00891042" w:rsidRPr="00891042" w:rsidRDefault="00671B29">
      <w:pPr>
        <w:spacing w:line="560" w:lineRule="exact"/>
        <w:rPr>
          <w:moveTo w:id="2412" w:author="master" w:date="2024-05-28T16:10:00Z"/>
          <w:rFonts w:ascii="ＭＳ 明朝" w:eastAsia="ＭＳ 明朝" w:hAnsi="ＭＳ 明朝"/>
          <w:sz w:val="22"/>
          <w:szCs w:val="22"/>
          <w:rPrChange w:id="2413" w:author="master" w:date="2024-05-31T14:13:00Z">
            <w:rPr>
              <w:moveTo w:id="2414" w:author="master" w:date="2024-05-28T16:10:00Z"/>
              <w:rFonts w:ascii="ＭＳ 明朝" w:eastAsia="ＭＳ 明朝" w:hAnsi="ＭＳ 明朝"/>
              <w:color w:val="000000" w:themeColor="text1"/>
              <w:sz w:val="22"/>
              <w:szCs w:val="22"/>
            </w:rPr>
          </w:rPrChange>
        </w:rPr>
      </w:pPr>
      <w:ins w:id="2415" w:author="安永　美穂子" w:date="2026-02-27T17:38:00Z">
        <w:r>
          <w:rPr>
            <w:rFonts w:ascii="ＭＳ 明朝" w:eastAsia="ＭＳ 明朝" w:hAnsi="ＭＳ 明朝" w:hint="eastAsia"/>
            <w:sz w:val="22"/>
            <w:szCs w:val="22"/>
          </w:rPr>
          <w:t>（</w:t>
        </w:r>
      </w:ins>
      <w:moveTo w:id="2416" w:author="master" w:date="2024-05-28T16:10:00Z">
        <w:r w:rsidR="007B4227">
          <w:rPr>
            <w:rFonts w:ascii="ＭＳ 明朝" w:eastAsia="ＭＳ 明朝" w:hAnsi="ＭＳ 明朝" w:hint="eastAsia"/>
            <w:sz w:val="22"/>
            <w:szCs w:val="22"/>
            <w:rPrChange w:id="2417" w:author="master" w:date="2024-05-31T14:13:00Z">
              <w:rPr>
                <w:rFonts w:ascii="ＭＳ 明朝" w:eastAsia="ＭＳ 明朝" w:hAnsi="ＭＳ 明朝" w:hint="eastAsia"/>
                <w:color w:val="000000" w:themeColor="text1"/>
                <w:sz w:val="22"/>
                <w:szCs w:val="22"/>
              </w:rPr>
            </w:rPrChange>
          </w:rPr>
          <w:t>様式第</w:t>
        </w:r>
      </w:moveTo>
      <w:ins w:id="2418" w:author="master" w:date="2024-05-28T16:10:00Z">
        <w:r w:rsidR="007B4227">
          <w:rPr>
            <w:rFonts w:ascii="ＭＳ 明朝" w:eastAsia="ＭＳ 明朝" w:hAnsi="ＭＳ 明朝" w:hint="eastAsia"/>
            <w:sz w:val="22"/>
            <w:szCs w:val="22"/>
            <w:rPrChange w:id="2419" w:author="master" w:date="2024-05-31T14:13:00Z">
              <w:rPr>
                <w:rFonts w:ascii="ＭＳ 明朝" w:eastAsia="ＭＳ 明朝" w:hAnsi="ＭＳ 明朝" w:hint="eastAsia"/>
                <w:color w:val="000000" w:themeColor="text1"/>
                <w:sz w:val="22"/>
                <w:szCs w:val="22"/>
              </w:rPr>
            </w:rPrChange>
          </w:rPr>
          <w:t>１</w:t>
        </w:r>
      </w:ins>
      <w:moveTo w:id="2420" w:author="master" w:date="2024-05-28T16:10:00Z">
        <w:del w:id="2421" w:author="master" w:date="2024-05-28T16:10:00Z">
          <w:r w:rsidR="007B4227">
            <w:rPr>
              <w:rFonts w:ascii="ＭＳ 明朝" w:eastAsia="ＭＳ 明朝" w:hAnsi="ＭＳ 明朝" w:hint="eastAsia"/>
              <w:sz w:val="22"/>
              <w:szCs w:val="22"/>
              <w:rPrChange w:id="2422" w:author="master" w:date="2024-05-31T14:13:00Z">
                <w:rPr>
                  <w:rFonts w:ascii="ＭＳ 明朝" w:eastAsia="ＭＳ 明朝" w:hAnsi="ＭＳ 明朝" w:hint="eastAsia"/>
                  <w:color w:val="000000" w:themeColor="text1"/>
                  <w:sz w:val="22"/>
                  <w:szCs w:val="22"/>
                </w:rPr>
              </w:rPrChange>
            </w:rPr>
            <w:delText>４</w:delText>
          </w:r>
        </w:del>
        <w:r w:rsidR="007B4227">
          <w:rPr>
            <w:rFonts w:ascii="ＭＳ 明朝" w:eastAsia="ＭＳ 明朝" w:hAnsi="ＭＳ 明朝" w:hint="eastAsia"/>
            <w:sz w:val="22"/>
            <w:szCs w:val="22"/>
            <w:rPrChange w:id="2423" w:author="master" w:date="2024-05-31T14:13:00Z">
              <w:rPr>
                <w:rFonts w:ascii="ＭＳ 明朝" w:eastAsia="ＭＳ 明朝" w:hAnsi="ＭＳ 明朝" w:hint="eastAsia"/>
                <w:color w:val="000000" w:themeColor="text1"/>
                <w:sz w:val="22"/>
                <w:szCs w:val="22"/>
              </w:rPr>
            </w:rPrChange>
          </w:rPr>
          <w:t>号</w:t>
        </w:r>
      </w:moveTo>
      <w:ins w:id="2424" w:author="安永　美穂子" w:date="2026-02-27T17:38:00Z">
        <w:r>
          <w:rPr>
            <w:rFonts w:ascii="ＭＳ 明朝" w:eastAsia="ＭＳ 明朝" w:hAnsi="ＭＳ 明朝" w:hint="eastAsia"/>
            <w:sz w:val="22"/>
            <w:szCs w:val="22"/>
          </w:rPr>
          <w:t>）</w:t>
        </w:r>
      </w:ins>
    </w:p>
    <w:p w14:paraId="41B8D235" w14:textId="77777777" w:rsidR="00891042" w:rsidRPr="00891042" w:rsidRDefault="00891042">
      <w:pPr>
        <w:spacing w:line="560" w:lineRule="exact"/>
        <w:rPr>
          <w:moveTo w:id="2425" w:author="master" w:date="2024-05-28T16:10:00Z"/>
          <w:rFonts w:ascii="ＭＳ 明朝" w:eastAsia="ＭＳ 明朝" w:hAnsi="ＭＳ 明朝"/>
          <w:sz w:val="22"/>
          <w:szCs w:val="22"/>
          <w:rPrChange w:id="2426" w:author="master" w:date="2024-05-31T14:13:00Z">
            <w:rPr>
              <w:moveTo w:id="2427" w:author="master" w:date="2024-05-28T16:10:00Z"/>
              <w:rFonts w:ascii="ＭＳ 明朝" w:eastAsia="ＭＳ 明朝" w:hAnsi="ＭＳ 明朝"/>
              <w:color w:val="000000" w:themeColor="text1"/>
              <w:sz w:val="22"/>
              <w:szCs w:val="22"/>
            </w:rPr>
          </w:rPrChange>
        </w:rPr>
      </w:pPr>
    </w:p>
    <w:p w14:paraId="6A6500B6" w14:textId="77777777" w:rsidR="00891042" w:rsidRPr="00891042" w:rsidRDefault="007B4227">
      <w:pPr>
        <w:spacing w:line="560" w:lineRule="exact"/>
        <w:ind w:firstLineChars="50" w:firstLine="110"/>
        <w:rPr>
          <w:moveTo w:id="2428" w:author="master" w:date="2024-05-28T16:10:00Z"/>
          <w:rFonts w:ascii="ＭＳ 明朝" w:eastAsia="ＭＳ 明朝" w:hAnsi="ＭＳ 明朝"/>
          <w:sz w:val="22"/>
          <w:szCs w:val="22"/>
          <w:rPrChange w:id="2429" w:author="master" w:date="2024-05-31T14:13:00Z">
            <w:rPr>
              <w:moveTo w:id="2430" w:author="master" w:date="2024-05-28T16:10:00Z"/>
              <w:rFonts w:ascii="ＭＳ 明朝" w:eastAsia="ＭＳ 明朝" w:hAnsi="ＭＳ 明朝"/>
              <w:color w:val="000000" w:themeColor="text1"/>
              <w:sz w:val="22"/>
              <w:szCs w:val="22"/>
            </w:rPr>
          </w:rPrChange>
        </w:rPr>
      </w:pPr>
      <w:moveTo w:id="2431" w:author="master" w:date="2024-05-28T16:10:00Z">
        <w:r>
          <w:rPr>
            <w:rFonts w:ascii="ＭＳ 明朝" w:eastAsia="ＭＳ 明朝" w:hAnsi="ＭＳ 明朝" w:hint="eastAsia"/>
            <w:sz w:val="22"/>
            <w:szCs w:val="22"/>
            <w:rPrChange w:id="2432" w:author="master" w:date="2024-05-31T14:13:00Z">
              <w:rPr>
                <w:rFonts w:ascii="ＭＳ 明朝" w:eastAsia="ＭＳ 明朝" w:hAnsi="ＭＳ 明朝" w:hint="eastAsia"/>
                <w:color w:val="000000" w:themeColor="text1"/>
                <w:sz w:val="22"/>
                <w:szCs w:val="22"/>
              </w:rPr>
            </w:rPrChange>
          </w:rPr>
          <w:t>茨城県営業戦略部</w:t>
        </w:r>
      </w:moveTo>
      <w:ins w:id="2433" w:author="master" w:date="2025-03-13T19:06:00Z">
        <w:r>
          <w:rPr>
            <w:rFonts w:ascii="ＭＳ 明朝" w:eastAsia="ＭＳ 明朝" w:hAnsi="ＭＳ 明朝" w:hint="eastAsia"/>
            <w:sz w:val="22"/>
            <w:szCs w:val="22"/>
          </w:rPr>
          <w:t>県産品</w:t>
        </w:r>
      </w:ins>
      <w:ins w:id="2434" w:author="master" w:date="2024-05-28T16:15:00Z">
        <w:r>
          <w:rPr>
            <w:rFonts w:ascii="ＭＳ 明朝" w:eastAsia="ＭＳ 明朝" w:hAnsi="ＭＳ 明朝" w:hint="eastAsia"/>
            <w:sz w:val="22"/>
            <w:szCs w:val="22"/>
            <w:rPrChange w:id="2435" w:author="master" w:date="2024-05-31T14:13:00Z">
              <w:rPr>
                <w:rFonts w:ascii="ＭＳ 明朝" w:eastAsia="ＭＳ 明朝" w:hAnsi="ＭＳ 明朝" w:hint="eastAsia"/>
                <w:color w:val="000000" w:themeColor="text1"/>
                <w:sz w:val="22"/>
                <w:szCs w:val="22"/>
              </w:rPr>
            </w:rPrChange>
          </w:rPr>
          <w:t>販売課（首都圏販売推進担当）</w:t>
        </w:r>
      </w:ins>
      <w:moveTo w:id="2436" w:author="master" w:date="2024-05-28T16:10:00Z">
        <w:del w:id="2437" w:author="master" w:date="2024-05-28T16:15:00Z">
          <w:r>
            <w:rPr>
              <w:rFonts w:ascii="ＭＳ 明朝" w:eastAsia="ＭＳ 明朝" w:hAnsi="ＭＳ 明朝" w:hint="eastAsia"/>
              <w:sz w:val="22"/>
              <w:szCs w:val="22"/>
              <w:rPrChange w:id="2438" w:author="master" w:date="2024-05-31T14:13:00Z">
                <w:rPr>
                  <w:rFonts w:ascii="ＭＳ 明朝" w:eastAsia="ＭＳ 明朝" w:hAnsi="ＭＳ 明朝" w:hint="eastAsia"/>
                  <w:color w:val="000000" w:themeColor="text1"/>
                  <w:sz w:val="22"/>
                  <w:szCs w:val="22"/>
                </w:rPr>
              </w:rPrChange>
            </w:rPr>
            <w:delText>東京渉外局県産品販売促進チーム</w:delText>
          </w:r>
        </w:del>
        <w:r>
          <w:rPr>
            <w:rFonts w:ascii="ＭＳ 明朝" w:eastAsia="ＭＳ 明朝" w:hAnsi="ＭＳ 明朝" w:hint="eastAsia"/>
            <w:sz w:val="22"/>
            <w:szCs w:val="22"/>
            <w:rPrChange w:id="2439" w:author="master" w:date="2024-05-31T14:13:00Z">
              <w:rPr>
                <w:rFonts w:ascii="ＭＳ 明朝" w:eastAsia="ＭＳ 明朝" w:hAnsi="ＭＳ 明朝" w:hint="eastAsia"/>
                <w:color w:val="000000" w:themeColor="text1"/>
                <w:sz w:val="22"/>
                <w:szCs w:val="22"/>
              </w:rPr>
            </w:rPrChange>
          </w:rPr>
          <w:t xml:space="preserve">　宛て</w:t>
        </w:r>
      </w:moveTo>
    </w:p>
    <w:p w14:paraId="3FD92E91" w14:textId="77777777" w:rsidR="00891042" w:rsidRPr="00891042" w:rsidRDefault="007B4227">
      <w:pPr>
        <w:spacing w:line="560" w:lineRule="exact"/>
        <w:rPr>
          <w:moveTo w:id="2440" w:author="master" w:date="2024-05-28T16:10:00Z"/>
          <w:rFonts w:ascii="ＭＳ 明朝" w:eastAsia="ＭＳ 明朝" w:hAnsi="ＭＳ 明朝"/>
          <w:sz w:val="22"/>
          <w:szCs w:val="22"/>
          <w:rPrChange w:id="2441" w:author="master" w:date="2024-05-31T14:13:00Z">
            <w:rPr>
              <w:moveTo w:id="2442" w:author="master" w:date="2024-05-28T16:10:00Z"/>
              <w:rFonts w:ascii="ＭＳ 明朝" w:eastAsia="ＭＳ 明朝" w:hAnsi="ＭＳ 明朝"/>
              <w:color w:val="000000" w:themeColor="text1"/>
              <w:sz w:val="22"/>
              <w:szCs w:val="22"/>
            </w:rPr>
          </w:rPrChange>
        </w:rPr>
      </w:pPr>
      <w:moveTo w:id="2443" w:author="master" w:date="2024-05-28T16:10:00Z">
        <w:r>
          <w:rPr>
            <w:rFonts w:ascii="ＭＳ 明朝" w:eastAsia="ＭＳ 明朝" w:hAnsi="ＭＳ 明朝" w:hint="eastAsia"/>
            <w:sz w:val="22"/>
            <w:szCs w:val="22"/>
            <w:rPrChange w:id="2444" w:author="master" w:date="2024-05-31T14:13:00Z">
              <w:rPr>
                <w:rFonts w:ascii="ＭＳ 明朝" w:eastAsia="ＭＳ 明朝" w:hAnsi="ＭＳ 明朝" w:hint="eastAsia"/>
                <w:color w:val="000000" w:themeColor="text1"/>
                <w:sz w:val="22"/>
                <w:szCs w:val="22"/>
              </w:rPr>
            </w:rPrChange>
          </w:rPr>
          <w:t>〔</w:t>
        </w:r>
        <w:r>
          <w:rPr>
            <w:rFonts w:ascii="ＭＳ 明朝" w:eastAsia="ＭＳ 明朝" w:hAnsi="ＭＳ 明朝"/>
            <w:sz w:val="22"/>
            <w:szCs w:val="22"/>
            <w:rPrChange w:id="2445" w:author="master" w:date="2024-05-31T14:13:00Z">
              <w:rPr>
                <w:rFonts w:ascii="ＭＳ 明朝" w:eastAsia="ＭＳ 明朝" w:hAnsi="ＭＳ 明朝"/>
                <w:color w:val="000000" w:themeColor="text1"/>
                <w:sz w:val="22"/>
                <w:szCs w:val="22"/>
              </w:rPr>
            </w:rPrChange>
          </w:rPr>
          <w:t xml:space="preserve">e-mail : </w:t>
        </w:r>
      </w:moveTo>
      <w:ins w:id="2446" w:author="master" w:date="2024-05-28T16:16:00Z">
        <w:r>
          <w:rPr>
            <w:rFonts w:ascii="ＭＳ 明朝" w:eastAsia="ＭＳ 明朝" w:hAnsi="ＭＳ 明朝"/>
            <w:sz w:val="22"/>
            <w:szCs w:val="22"/>
            <w:rPrChange w:id="2447" w:author="master" w:date="2024-05-31T14:13:00Z">
              <w:rPr>
                <w:rFonts w:ascii="ＭＳ 明朝" w:eastAsia="ＭＳ 明朝" w:hAnsi="ＭＳ 明朝"/>
                <w:color w:val="000000" w:themeColor="text1"/>
                <w:sz w:val="22"/>
                <w:szCs w:val="22"/>
              </w:rPr>
            </w:rPrChange>
          </w:rPr>
          <w:t>t.kenhan</w:t>
        </w:r>
      </w:ins>
      <w:moveTo w:id="2448" w:author="master" w:date="2024-05-28T16:10:00Z">
        <w:del w:id="2449" w:author="master" w:date="2024-05-28T16:15:00Z">
          <w:r>
            <w:rPr>
              <w:rFonts w:ascii="ＭＳ 明朝" w:eastAsia="ＭＳ 明朝" w:hAnsi="ＭＳ 明朝"/>
              <w:sz w:val="22"/>
              <w:szCs w:val="22"/>
              <w:rPrChange w:id="2450" w:author="master" w:date="2024-05-31T14:13:00Z">
                <w:rPr>
                  <w:rFonts w:ascii="ＭＳ 明朝" w:eastAsia="ＭＳ 明朝" w:hAnsi="ＭＳ 明朝"/>
                  <w:color w:val="000000" w:themeColor="text1"/>
                  <w:sz w:val="22"/>
                  <w:szCs w:val="22"/>
                </w:rPr>
              </w:rPrChange>
            </w:rPr>
            <w:delText>k.oomachi</w:delText>
          </w:r>
        </w:del>
        <w:r>
          <w:rPr>
            <w:rFonts w:ascii="ＭＳ 明朝" w:eastAsia="ＭＳ 明朝" w:hAnsi="ＭＳ 明朝"/>
            <w:sz w:val="22"/>
            <w:szCs w:val="22"/>
            <w:rPrChange w:id="2451" w:author="master" w:date="2024-05-31T14:13:00Z">
              <w:rPr>
                <w:rFonts w:ascii="ＭＳ 明朝" w:eastAsia="ＭＳ 明朝" w:hAnsi="ＭＳ 明朝"/>
                <w:color w:val="000000" w:themeColor="text1"/>
                <w:sz w:val="22"/>
                <w:szCs w:val="22"/>
              </w:rPr>
            </w:rPrChange>
          </w:rPr>
          <w:t>@pref.ibaraki.lg.jp〕</w:t>
        </w:r>
      </w:moveTo>
    </w:p>
    <w:p w14:paraId="09DC5276" w14:textId="77777777" w:rsidR="00891042" w:rsidRPr="00891042" w:rsidRDefault="00891042">
      <w:pPr>
        <w:rPr>
          <w:moveTo w:id="2452" w:author="master" w:date="2024-05-28T16:10:00Z"/>
          <w:rFonts w:ascii="ＭＳ 明朝" w:hAnsi="ＭＳ 明朝" w:cs="Times New Roman"/>
          <w:spacing w:val="2"/>
          <w:sz w:val="22"/>
          <w:szCs w:val="22"/>
          <w:rPrChange w:id="2453" w:author="master" w:date="2024-05-31T14:13:00Z">
            <w:rPr>
              <w:moveTo w:id="2454" w:author="master" w:date="2024-05-28T16:10:00Z"/>
              <w:rFonts w:ascii="ＭＳ 明朝" w:hAnsi="ＭＳ 明朝" w:cs="Times New Roman"/>
              <w:color w:val="000000" w:themeColor="text1"/>
              <w:spacing w:val="2"/>
              <w:sz w:val="22"/>
              <w:szCs w:val="22"/>
            </w:rPr>
          </w:rPrChange>
        </w:rPr>
      </w:pPr>
    </w:p>
    <w:p w14:paraId="64542DEA" w14:textId="77777777" w:rsidR="00891042" w:rsidRPr="00891042" w:rsidRDefault="007B4227">
      <w:pPr>
        <w:spacing w:line="540" w:lineRule="exact"/>
        <w:jc w:val="center"/>
        <w:rPr>
          <w:moveTo w:id="2455" w:author="master" w:date="2024-05-28T16:10:00Z"/>
          <w:rFonts w:ascii="ＭＳ ゴシック" w:eastAsia="ＭＳ ゴシック" w:hAnsi="ＭＳ ゴシック"/>
          <w:bCs/>
          <w:spacing w:val="2"/>
          <w:sz w:val="40"/>
          <w:szCs w:val="40"/>
          <w:rPrChange w:id="2456" w:author="master" w:date="2024-05-31T14:13:00Z">
            <w:rPr>
              <w:moveTo w:id="2457" w:author="master" w:date="2024-05-28T16:10:00Z"/>
              <w:rFonts w:ascii="ＭＳ ゴシック" w:eastAsia="ＭＳ ゴシック" w:hAnsi="ＭＳ ゴシック"/>
              <w:bCs/>
              <w:color w:val="000000" w:themeColor="text1"/>
              <w:spacing w:val="2"/>
              <w:sz w:val="40"/>
              <w:szCs w:val="40"/>
            </w:rPr>
          </w:rPrChange>
        </w:rPr>
      </w:pPr>
      <w:moveTo w:id="2458" w:author="master" w:date="2024-05-28T16:10:00Z">
        <w:r>
          <w:rPr>
            <w:rFonts w:ascii="ＭＳ ゴシック" w:eastAsia="ＭＳ ゴシック" w:hAnsi="ＭＳ ゴシック" w:hint="eastAsia"/>
            <w:bCs/>
            <w:spacing w:val="2"/>
            <w:sz w:val="40"/>
            <w:szCs w:val="40"/>
            <w:rPrChange w:id="2459" w:author="master" w:date="2024-05-31T14:13:00Z">
              <w:rPr>
                <w:rFonts w:ascii="ＭＳ ゴシック" w:eastAsia="ＭＳ ゴシック" w:hAnsi="ＭＳ ゴシック" w:hint="eastAsia"/>
                <w:bCs/>
                <w:color w:val="000000" w:themeColor="text1"/>
                <w:spacing w:val="2"/>
                <w:sz w:val="40"/>
                <w:szCs w:val="40"/>
              </w:rPr>
            </w:rPrChange>
          </w:rPr>
          <w:t>質　　問　　書</w:t>
        </w:r>
      </w:moveTo>
    </w:p>
    <w:tbl>
      <w:tblPr>
        <w:tblStyle w:val="a4"/>
        <w:tblW w:w="0" w:type="auto"/>
        <w:tblLook w:val="04A0" w:firstRow="1" w:lastRow="0" w:firstColumn="1" w:lastColumn="0" w:noHBand="0" w:noVBand="1"/>
        <w:tblPrChange w:id="2460" w:author="安永　美穂子" w:date="2026-02-27T17:35:00Z">
          <w:tblPr>
            <w:tblStyle w:val="a4"/>
            <w:tblW w:w="0" w:type="auto"/>
            <w:tblLook w:val="04A0" w:firstRow="1" w:lastRow="0" w:firstColumn="1" w:lastColumn="0" w:noHBand="0" w:noVBand="1"/>
          </w:tblPr>
        </w:tblPrChange>
      </w:tblPr>
      <w:tblGrid>
        <w:gridCol w:w="704"/>
        <w:gridCol w:w="1559"/>
        <w:gridCol w:w="6946"/>
        <w:tblGridChange w:id="2461">
          <w:tblGrid>
            <w:gridCol w:w="704"/>
            <w:gridCol w:w="1559"/>
            <w:gridCol w:w="6679"/>
            <w:gridCol w:w="267"/>
          </w:tblGrid>
        </w:tblGridChange>
      </w:tblGrid>
      <w:tr w:rsidR="00891042" w14:paraId="00416D95" w14:textId="77777777" w:rsidTr="00194A90">
        <w:trPr>
          <w:trHeight w:val="638"/>
          <w:trPrChange w:id="2462" w:author="安永　美穂子" w:date="2026-02-27T17:35:00Z">
            <w:trPr>
              <w:gridAfter w:val="0"/>
              <w:trHeight w:val="638"/>
            </w:trPr>
          </w:trPrChange>
        </w:trPr>
        <w:tc>
          <w:tcPr>
            <w:tcW w:w="2263" w:type="dxa"/>
            <w:gridSpan w:val="2"/>
            <w:vAlign w:val="center"/>
            <w:tcPrChange w:id="2463" w:author="安永　美穂子" w:date="2026-02-27T17:35:00Z">
              <w:tcPr>
                <w:tcW w:w="2263" w:type="dxa"/>
                <w:gridSpan w:val="2"/>
                <w:vAlign w:val="center"/>
              </w:tcPr>
            </w:tcPrChange>
          </w:tcPr>
          <w:p w14:paraId="0C725AEE" w14:textId="77777777" w:rsidR="00891042" w:rsidRPr="00891042" w:rsidRDefault="007B4227">
            <w:pPr>
              <w:spacing w:line="280" w:lineRule="exact"/>
              <w:jc w:val="center"/>
              <w:rPr>
                <w:moveTo w:id="2464" w:author="master" w:date="2024-05-28T16:10:00Z"/>
                <w:rFonts w:ascii="ＭＳ 明朝" w:eastAsia="ＭＳ 明朝" w:hAnsi="ＭＳ 明朝"/>
                <w:sz w:val="22"/>
                <w:szCs w:val="20"/>
                <w:rPrChange w:id="2465" w:author="master" w:date="2024-05-31T14:13:00Z">
                  <w:rPr>
                    <w:moveTo w:id="2466" w:author="master" w:date="2024-05-28T16:10:00Z"/>
                    <w:rFonts w:ascii="ＭＳ 明朝" w:eastAsia="ＭＳ 明朝" w:hAnsi="ＭＳ 明朝"/>
                    <w:color w:val="000000" w:themeColor="text1"/>
                    <w:sz w:val="22"/>
                    <w:szCs w:val="20"/>
                  </w:rPr>
                </w:rPrChange>
              </w:rPr>
            </w:pPr>
            <w:moveTo w:id="2467" w:author="master" w:date="2024-05-28T16:10:00Z">
              <w:r>
                <w:rPr>
                  <w:rFonts w:ascii="ＭＳ 明朝" w:eastAsia="ＭＳ 明朝" w:hAnsi="ＭＳ 明朝" w:hint="eastAsia"/>
                  <w:sz w:val="22"/>
                  <w:szCs w:val="20"/>
                  <w:rPrChange w:id="2468" w:author="master" w:date="2024-05-31T14:13:00Z">
                    <w:rPr>
                      <w:rFonts w:ascii="ＭＳ 明朝" w:eastAsia="ＭＳ 明朝" w:hAnsi="ＭＳ 明朝" w:hint="eastAsia"/>
                      <w:color w:val="000000" w:themeColor="text1"/>
                      <w:sz w:val="22"/>
                      <w:szCs w:val="20"/>
                    </w:rPr>
                  </w:rPrChange>
                </w:rPr>
                <w:t>事　業　名</w:t>
              </w:r>
            </w:moveTo>
          </w:p>
        </w:tc>
        <w:tc>
          <w:tcPr>
            <w:tcW w:w="6946" w:type="dxa"/>
            <w:vAlign w:val="center"/>
            <w:tcPrChange w:id="2469" w:author="安永　美穂子" w:date="2026-02-27T17:35:00Z">
              <w:tcPr>
                <w:tcW w:w="6679" w:type="dxa"/>
                <w:vAlign w:val="center"/>
              </w:tcPr>
            </w:tcPrChange>
          </w:tcPr>
          <w:p w14:paraId="1A1705AD" w14:textId="77777777" w:rsidR="00891042" w:rsidRPr="00891042" w:rsidRDefault="00891042">
            <w:pPr>
              <w:spacing w:line="280" w:lineRule="exact"/>
              <w:rPr>
                <w:moveTo w:id="2470" w:author="master" w:date="2024-05-28T16:10:00Z"/>
                <w:rFonts w:ascii="ＭＳ 明朝" w:eastAsia="ＭＳ 明朝" w:hAnsi="ＭＳ 明朝"/>
                <w:sz w:val="22"/>
                <w:szCs w:val="20"/>
                <w:rPrChange w:id="2471" w:author="master" w:date="2024-05-31T14:13:00Z">
                  <w:rPr>
                    <w:moveTo w:id="2472" w:author="master" w:date="2024-05-28T16:10:00Z"/>
                    <w:rFonts w:ascii="ＭＳ 明朝" w:eastAsia="ＭＳ 明朝" w:hAnsi="ＭＳ 明朝"/>
                    <w:color w:val="000000" w:themeColor="text1"/>
                    <w:sz w:val="22"/>
                    <w:szCs w:val="20"/>
                  </w:rPr>
                </w:rPrChange>
              </w:rPr>
            </w:pPr>
          </w:p>
        </w:tc>
      </w:tr>
      <w:tr w:rsidR="00891042" w14:paraId="7CF80F53" w14:textId="77777777" w:rsidTr="00194A90">
        <w:trPr>
          <w:trHeight w:val="638"/>
          <w:trPrChange w:id="2473" w:author="安永　美穂子" w:date="2026-02-27T17:35:00Z">
            <w:trPr>
              <w:gridAfter w:val="0"/>
              <w:trHeight w:val="638"/>
            </w:trPr>
          </w:trPrChange>
        </w:trPr>
        <w:tc>
          <w:tcPr>
            <w:tcW w:w="704" w:type="dxa"/>
            <w:vMerge w:val="restart"/>
            <w:textDirection w:val="tbRlV"/>
            <w:vAlign w:val="center"/>
            <w:tcPrChange w:id="2474" w:author="安永　美穂子" w:date="2026-02-27T17:35:00Z">
              <w:tcPr>
                <w:tcW w:w="704" w:type="dxa"/>
                <w:vMerge w:val="restart"/>
                <w:textDirection w:val="tbRlV"/>
                <w:vAlign w:val="center"/>
              </w:tcPr>
            </w:tcPrChange>
          </w:tcPr>
          <w:p w14:paraId="6915954A" w14:textId="77777777" w:rsidR="00891042" w:rsidRPr="00891042" w:rsidRDefault="007B4227">
            <w:pPr>
              <w:spacing w:line="280" w:lineRule="exact"/>
              <w:ind w:left="113" w:right="113"/>
              <w:jc w:val="center"/>
              <w:rPr>
                <w:moveTo w:id="2475" w:author="master" w:date="2024-05-28T16:10:00Z"/>
                <w:rFonts w:ascii="ＭＳ 明朝" w:eastAsia="ＭＳ 明朝" w:hAnsi="ＭＳ 明朝"/>
                <w:sz w:val="22"/>
                <w:szCs w:val="20"/>
                <w:rPrChange w:id="2476" w:author="master" w:date="2024-05-31T14:13:00Z">
                  <w:rPr>
                    <w:moveTo w:id="2477" w:author="master" w:date="2024-05-28T16:10:00Z"/>
                    <w:rFonts w:ascii="ＭＳ 明朝" w:eastAsia="ＭＳ 明朝" w:hAnsi="ＭＳ 明朝"/>
                    <w:color w:val="000000" w:themeColor="text1"/>
                    <w:sz w:val="22"/>
                    <w:szCs w:val="20"/>
                  </w:rPr>
                </w:rPrChange>
              </w:rPr>
            </w:pPr>
            <w:moveTo w:id="2478" w:author="master" w:date="2024-05-28T16:10:00Z">
              <w:r>
                <w:rPr>
                  <w:rFonts w:ascii="ＭＳ 明朝" w:eastAsia="ＭＳ 明朝" w:hAnsi="ＭＳ 明朝" w:hint="eastAsia"/>
                  <w:sz w:val="22"/>
                  <w:szCs w:val="20"/>
                  <w:rPrChange w:id="2479" w:author="master" w:date="2024-05-31T14:13:00Z">
                    <w:rPr>
                      <w:rFonts w:ascii="ＭＳ 明朝" w:eastAsia="ＭＳ 明朝" w:hAnsi="ＭＳ 明朝" w:hint="eastAsia"/>
                      <w:color w:val="000000" w:themeColor="text1"/>
                      <w:sz w:val="22"/>
                      <w:szCs w:val="20"/>
                    </w:rPr>
                  </w:rPrChange>
                </w:rPr>
                <w:t>質　問　者</w:t>
              </w:r>
            </w:moveTo>
          </w:p>
        </w:tc>
        <w:tc>
          <w:tcPr>
            <w:tcW w:w="1559" w:type="dxa"/>
            <w:vAlign w:val="center"/>
            <w:tcPrChange w:id="2480" w:author="安永　美穂子" w:date="2026-02-27T17:35:00Z">
              <w:tcPr>
                <w:tcW w:w="1559" w:type="dxa"/>
                <w:vAlign w:val="center"/>
              </w:tcPr>
            </w:tcPrChange>
          </w:tcPr>
          <w:p w14:paraId="7C0D1F82" w14:textId="77777777" w:rsidR="00891042" w:rsidRPr="00891042" w:rsidRDefault="007B4227">
            <w:pPr>
              <w:spacing w:line="280" w:lineRule="exact"/>
              <w:jc w:val="center"/>
              <w:rPr>
                <w:moveTo w:id="2481" w:author="master" w:date="2024-05-28T16:10:00Z"/>
                <w:rFonts w:ascii="ＭＳ 明朝" w:eastAsia="ＭＳ 明朝" w:hAnsi="ＭＳ 明朝"/>
                <w:sz w:val="22"/>
                <w:szCs w:val="20"/>
                <w:rPrChange w:id="2482" w:author="master" w:date="2024-05-31T14:13:00Z">
                  <w:rPr>
                    <w:moveTo w:id="2483" w:author="master" w:date="2024-05-28T16:10:00Z"/>
                    <w:rFonts w:ascii="ＭＳ 明朝" w:eastAsia="ＭＳ 明朝" w:hAnsi="ＭＳ 明朝"/>
                    <w:color w:val="000000" w:themeColor="text1"/>
                    <w:sz w:val="22"/>
                    <w:szCs w:val="20"/>
                  </w:rPr>
                </w:rPrChange>
              </w:rPr>
            </w:pPr>
            <w:moveTo w:id="2484" w:author="master" w:date="2024-05-28T16:10:00Z">
              <w:r>
                <w:rPr>
                  <w:rFonts w:ascii="ＭＳ 明朝" w:eastAsia="ＭＳ 明朝" w:hAnsi="ＭＳ 明朝" w:hint="eastAsia"/>
                  <w:sz w:val="22"/>
                  <w:szCs w:val="20"/>
                  <w:rPrChange w:id="2485" w:author="master" w:date="2024-05-31T14:13:00Z">
                    <w:rPr>
                      <w:rFonts w:ascii="ＭＳ 明朝" w:eastAsia="ＭＳ 明朝" w:hAnsi="ＭＳ 明朝" w:hint="eastAsia"/>
                      <w:color w:val="000000" w:themeColor="text1"/>
                      <w:sz w:val="22"/>
                      <w:szCs w:val="20"/>
                    </w:rPr>
                  </w:rPrChange>
                </w:rPr>
                <w:t>所　　属</w:t>
              </w:r>
            </w:moveTo>
          </w:p>
        </w:tc>
        <w:tc>
          <w:tcPr>
            <w:tcW w:w="6946" w:type="dxa"/>
            <w:vAlign w:val="center"/>
            <w:tcPrChange w:id="2486" w:author="安永　美穂子" w:date="2026-02-27T17:35:00Z">
              <w:tcPr>
                <w:tcW w:w="6679" w:type="dxa"/>
                <w:vAlign w:val="center"/>
              </w:tcPr>
            </w:tcPrChange>
          </w:tcPr>
          <w:p w14:paraId="1E7EAE79" w14:textId="77777777" w:rsidR="00891042" w:rsidRPr="00891042" w:rsidRDefault="00891042">
            <w:pPr>
              <w:spacing w:line="280" w:lineRule="exact"/>
              <w:rPr>
                <w:moveTo w:id="2487" w:author="master" w:date="2024-05-28T16:10:00Z"/>
                <w:rFonts w:ascii="ＭＳ 明朝" w:eastAsia="ＭＳ 明朝" w:hAnsi="ＭＳ 明朝"/>
                <w:sz w:val="22"/>
                <w:szCs w:val="20"/>
                <w:rPrChange w:id="2488" w:author="master" w:date="2024-05-31T14:13:00Z">
                  <w:rPr>
                    <w:moveTo w:id="2489" w:author="master" w:date="2024-05-28T16:10:00Z"/>
                    <w:rFonts w:ascii="ＭＳ 明朝" w:eastAsia="ＭＳ 明朝" w:hAnsi="ＭＳ 明朝"/>
                    <w:color w:val="000000" w:themeColor="text1"/>
                    <w:sz w:val="22"/>
                    <w:szCs w:val="20"/>
                  </w:rPr>
                </w:rPrChange>
              </w:rPr>
            </w:pPr>
          </w:p>
        </w:tc>
      </w:tr>
      <w:tr w:rsidR="00891042" w14:paraId="3607E04A" w14:textId="77777777" w:rsidTr="00194A90">
        <w:trPr>
          <w:trHeight w:val="638"/>
          <w:trPrChange w:id="2490" w:author="安永　美穂子" w:date="2026-02-27T17:35:00Z">
            <w:trPr>
              <w:gridAfter w:val="0"/>
              <w:trHeight w:val="638"/>
            </w:trPr>
          </w:trPrChange>
        </w:trPr>
        <w:tc>
          <w:tcPr>
            <w:tcW w:w="704" w:type="dxa"/>
            <w:vMerge/>
            <w:vAlign w:val="center"/>
            <w:tcPrChange w:id="2491" w:author="安永　美穂子" w:date="2026-02-27T17:35:00Z">
              <w:tcPr>
                <w:tcW w:w="704" w:type="dxa"/>
                <w:vMerge/>
                <w:vAlign w:val="center"/>
              </w:tcPr>
            </w:tcPrChange>
          </w:tcPr>
          <w:p w14:paraId="5370EC45" w14:textId="77777777" w:rsidR="00891042" w:rsidRPr="00891042" w:rsidRDefault="00891042">
            <w:pPr>
              <w:spacing w:line="280" w:lineRule="exact"/>
              <w:rPr>
                <w:moveTo w:id="2492" w:author="master" w:date="2024-05-28T16:10:00Z"/>
                <w:rFonts w:ascii="ＭＳ 明朝" w:eastAsia="ＭＳ 明朝" w:hAnsi="ＭＳ 明朝"/>
                <w:sz w:val="22"/>
                <w:szCs w:val="20"/>
                <w:rPrChange w:id="2493" w:author="master" w:date="2024-05-31T14:13:00Z">
                  <w:rPr>
                    <w:moveTo w:id="2494" w:author="master" w:date="2024-05-28T16:10:00Z"/>
                    <w:rFonts w:ascii="ＭＳ 明朝" w:eastAsia="ＭＳ 明朝" w:hAnsi="ＭＳ 明朝"/>
                    <w:color w:val="000000" w:themeColor="text1"/>
                    <w:sz w:val="22"/>
                    <w:szCs w:val="20"/>
                  </w:rPr>
                </w:rPrChange>
              </w:rPr>
            </w:pPr>
          </w:p>
        </w:tc>
        <w:tc>
          <w:tcPr>
            <w:tcW w:w="1559" w:type="dxa"/>
            <w:vAlign w:val="center"/>
            <w:tcPrChange w:id="2495" w:author="安永　美穂子" w:date="2026-02-27T17:35:00Z">
              <w:tcPr>
                <w:tcW w:w="1559" w:type="dxa"/>
                <w:vAlign w:val="center"/>
              </w:tcPr>
            </w:tcPrChange>
          </w:tcPr>
          <w:p w14:paraId="2E24FC7E" w14:textId="77777777" w:rsidR="00891042" w:rsidRPr="00891042" w:rsidRDefault="007B4227">
            <w:pPr>
              <w:spacing w:line="280" w:lineRule="exact"/>
              <w:jc w:val="center"/>
              <w:rPr>
                <w:moveTo w:id="2496" w:author="master" w:date="2024-05-28T16:10:00Z"/>
                <w:rFonts w:ascii="ＭＳ 明朝" w:eastAsia="ＭＳ 明朝" w:hAnsi="ＭＳ 明朝"/>
                <w:sz w:val="22"/>
                <w:szCs w:val="20"/>
                <w:rPrChange w:id="2497" w:author="master" w:date="2024-05-31T14:13:00Z">
                  <w:rPr>
                    <w:moveTo w:id="2498" w:author="master" w:date="2024-05-28T16:10:00Z"/>
                    <w:rFonts w:ascii="ＭＳ 明朝" w:eastAsia="ＭＳ 明朝" w:hAnsi="ＭＳ 明朝"/>
                    <w:color w:val="000000" w:themeColor="text1"/>
                    <w:sz w:val="22"/>
                    <w:szCs w:val="20"/>
                  </w:rPr>
                </w:rPrChange>
              </w:rPr>
            </w:pPr>
            <w:moveTo w:id="2499" w:author="master" w:date="2024-05-28T16:10:00Z">
              <w:r>
                <w:rPr>
                  <w:rFonts w:ascii="ＭＳ 明朝" w:eastAsia="ＭＳ 明朝" w:hAnsi="ＭＳ 明朝" w:hint="eastAsia"/>
                  <w:sz w:val="22"/>
                  <w:szCs w:val="20"/>
                  <w:rPrChange w:id="2500" w:author="master" w:date="2024-05-31T14:13:00Z">
                    <w:rPr>
                      <w:rFonts w:ascii="ＭＳ 明朝" w:eastAsia="ＭＳ 明朝" w:hAnsi="ＭＳ 明朝" w:hint="eastAsia"/>
                      <w:color w:val="000000" w:themeColor="text1"/>
                      <w:sz w:val="22"/>
                      <w:szCs w:val="20"/>
                    </w:rPr>
                  </w:rPrChange>
                </w:rPr>
                <w:t>氏　　名</w:t>
              </w:r>
            </w:moveTo>
          </w:p>
        </w:tc>
        <w:tc>
          <w:tcPr>
            <w:tcW w:w="6946" w:type="dxa"/>
            <w:vAlign w:val="center"/>
            <w:tcPrChange w:id="2501" w:author="安永　美穂子" w:date="2026-02-27T17:35:00Z">
              <w:tcPr>
                <w:tcW w:w="6679" w:type="dxa"/>
                <w:vAlign w:val="center"/>
              </w:tcPr>
            </w:tcPrChange>
          </w:tcPr>
          <w:p w14:paraId="5BF7370D" w14:textId="77777777" w:rsidR="00891042" w:rsidRPr="00891042" w:rsidRDefault="00891042">
            <w:pPr>
              <w:spacing w:line="280" w:lineRule="exact"/>
              <w:rPr>
                <w:moveTo w:id="2502" w:author="master" w:date="2024-05-28T16:10:00Z"/>
                <w:rFonts w:ascii="ＭＳ 明朝" w:eastAsia="ＭＳ 明朝" w:hAnsi="ＭＳ 明朝"/>
                <w:sz w:val="22"/>
                <w:szCs w:val="20"/>
                <w:rPrChange w:id="2503" w:author="master" w:date="2024-05-31T14:13:00Z">
                  <w:rPr>
                    <w:moveTo w:id="2504" w:author="master" w:date="2024-05-28T16:10:00Z"/>
                    <w:rFonts w:ascii="ＭＳ 明朝" w:eastAsia="ＭＳ 明朝" w:hAnsi="ＭＳ 明朝"/>
                    <w:color w:val="000000" w:themeColor="text1"/>
                    <w:sz w:val="22"/>
                    <w:szCs w:val="20"/>
                  </w:rPr>
                </w:rPrChange>
              </w:rPr>
            </w:pPr>
          </w:p>
        </w:tc>
      </w:tr>
      <w:tr w:rsidR="00891042" w14:paraId="5B4D1826" w14:textId="77777777" w:rsidTr="00194A90">
        <w:trPr>
          <w:trHeight w:val="1151"/>
          <w:trPrChange w:id="2505" w:author="安永　美穂子" w:date="2026-02-27T17:35:00Z">
            <w:trPr>
              <w:gridAfter w:val="0"/>
              <w:trHeight w:val="1151"/>
            </w:trPr>
          </w:trPrChange>
        </w:trPr>
        <w:tc>
          <w:tcPr>
            <w:tcW w:w="704" w:type="dxa"/>
            <w:vMerge/>
            <w:vAlign w:val="center"/>
            <w:tcPrChange w:id="2506" w:author="安永　美穂子" w:date="2026-02-27T17:35:00Z">
              <w:tcPr>
                <w:tcW w:w="704" w:type="dxa"/>
                <w:vMerge/>
                <w:vAlign w:val="center"/>
              </w:tcPr>
            </w:tcPrChange>
          </w:tcPr>
          <w:p w14:paraId="6734464E" w14:textId="77777777" w:rsidR="00891042" w:rsidRPr="00891042" w:rsidRDefault="00891042">
            <w:pPr>
              <w:spacing w:line="280" w:lineRule="exact"/>
              <w:rPr>
                <w:moveTo w:id="2507" w:author="master" w:date="2024-05-28T16:10:00Z"/>
                <w:rFonts w:ascii="ＭＳ 明朝" w:eastAsia="ＭＳ 明朝" w:hAnsi="ＭＳ 明朝"/>
                <w:sz w:val="22"/>
                <w:szCs w:val="20"/>
                <w:rPrChange w:id="2508" w:author="master" w:date="2024-05-31T14:13:00Z">
                  <w:rPr>
                    <w:moveTo w:id="2509" w:author="master" w:date="2024-05-28T16:10:00Z"/>
                    <w:rFonts w:ascii="ＭＳ 明朝" w:eastAsia="ＭＳ 明朝" w:hAnsi="ＭＳ 明朝"/>
                    <w:color w:val="000000" w:themeColor="text1"/>
                    <w:sz w:val="22"/>
                    <w:szCs w:val="20"/>
                  </w:rPr>
                </w:rPrChange>
              </w:rPr>
            </w:pPr>
          </w:p>
        </w:tc>
        <w:tc>
          <w:tcPr>
            <w:tcW w:w="1559" w:type="dxa"/>
            <w:vAlign w:val="center"/>
            <w:tcPrChange w:id="2510" w:author="安永　美穂子" w:date="2026-02-27T17:35:00Z">
              <w:tcPr>
                <w:tcW w:w="1559" w:type="dxa"/>
                <w:vAlign w:val="center"/>
              </w:tcPr>
            </w:tcPrChange>
          </w:tcPr>
          <w:p w14:paraId="5B7A0CDB" w14:textId="77777777" w:rsidR="00891042" w:rsidRPr="00891042" w:rsidRDefault="007B4227">
            <w:pPr>
              <w:spacing w:line="280" w:lineRule="exact"/>
              <w:jc w:val="center"/>
              <w:rPr>
                <w:moveTo w:id="2511" w:author="master" w:date="2024-05-28T16:10:00Z"/>
                <w:rFonts w:ascii="ＭＳ 明朝" w:eastAsia="ＭＳ 明朝" w:hAnsi="ＭＳ 明朝"/>
                <w:sz w:val="22"/>
                <w:szCs w:val="20"/>
                <w:rPrChange w:id="2512" w:author="master" w:date="2024-05-31T14:13:00Z">
                  <w:rPr>
                    <w:moveTo w:id="2513" w:author="master" w:date="2024-05-28T16:10:00Z"/>
                    <w:rFonts w:ascii="ＭＳ 明朝" w:eastAsia="ＭＳ 明朝" w:hAnsi="ＭＳ 明朝"/>
                    <w:color w:val="000000" w:themeColor="text1"/>
                    <w:sz w:val="22"/>
                    <w:szCs w:val="20"/>
                  </w:rPr>
                </w:rPrChange>
              </w:rPr>
            </w:pPr>
            <w:moveTo w:id="2514" w:author="master" w:date="2024-05-28T16:10:00Z">
              <w:r>
                <w:rPr>
                  <w:rFonts w:ascii="ＭＳ 明朝" w:eastAsia="ＭＳ 明朝" w:hAnsi="ＭＳ 明朝" w:hint="eastAsia"/>
                  <w:sz w:val="22"/>
                  <w:szCs w:val="20"/>
                  <w:rPrChange w:id="2515" w:author="master" w:date="2024-05-31T14:13:00Z">
                    <w:rPr>
                      <w:rFonts w:ascii="ＭＳ 明朝" w:eastAsia="ＭＳ 明朝" w:hAnsi="ＭＳ 明朝" w:hint="eastAsia"/>
                      <w:color w:val="000000" w:themeColor="text1"/>
                      <w:sz w:val="22"/>
                      <w:szCs w:val="20"/>
                    </w:rPr>
                  </w:rPrChange>
                </w:rPr>
                <w:t>連　絡　先</w:t>
              </w:r>
            </w:moveTo>
          </w:p>
          <w:p w14:paraId="744C0453" w14:textId="77777777" w:rsidR="00891042" w:rsidRPr="00891042" w:rsidRDefault="007B4227">
            <w:pPr>
              <w:spacing w:line="280" w:lineRule="exact"/>
              <w:jc w:val="center"/>
              <w:rPr>
                <w:moveTo w:id="2516" w:author="master" w:date="2024-05-28T16:10:00Z"/>
                <w:rFonts w:ascii="ＭＳ 明朝" w:eastAsia="ＭＳ 明朝" w:hAnsi="ＭＳ 明朝"/>
                <w:sz w:val="22"/>
                <w:szCs w:val="20"/>
                <w:rPrChange w:id="2517" w:author="master" w:date="2024-05-31T14:13:00Z">
                  <w:rPr>
                    <w:moveTo w:id="2518" w:author="master" w:date="2024-05-28T16:10:00Z"/>
                    <w:rFonts w:ascii="ＭＳ 明朝" w:eastAsia="ＭＳ 明朝" w:hAnsi="ＭＳ 明朝"/>
                    <w:color w:val="000000" w:themeColor="text1"/>
                    <w:sz w:val="22"/>
                    <w:szCs w:val="20"/>
                  </w:rPr>
                </w:rPrChange>
              </w:rPr>
            </w:pPr>
            <w:moveTo w:id="2519" w:author="master" w:date="2024-05-28T16:10:00Z">
              <w:r>
                <w:rPr>
                  <w:rFonts w:ascii="ＭＳ 明朝" w:eastAsia="ＭＳ 明朝" w:hAnsi="ＭＳ 明朝"/>
                  <w:sz w:val="22"/>
                  <w:szCs w:val="20"/>
                  <w:rPrChange w:id="2520" w:author="master" w:date="2024-05-31T14:13:00Z">
                    <w:rPr>
                      <w:rFonts w:ascii="ＭＳ 明朝" w:eastAsia="ＭＳ 明朝" w:hAnsi="ＭＳ 明朝"/>
                      <w:color w:val="000000" w:themeColor="text1"/>
                      <w:sz w:val="22"/>
                      <w:szCs w:val="20"/>
                    </w:rPr>
                  </w:rPrChange>
                </w:rPr>
                <w:t>（電話・FAX</w:t>
              </w:r>
            </w:moveTo>
          </w:p>
          <w:p w14:paraId="234ECB08" w14:textId="77777777" w:rsidR="00891042" w:rsidRPr="00891042" w:rsidRDefault="007B4227">
            <w:pPr>
              <w:spacing w:line="280" w:lineRule="exact"/>
              <w:jc w:val="center"/>
              <w:rPr>
                <w:moveTo w:id="2521" w:author="master" w:date="2024-05-28T16:10:00Z"/>
                <w:rFonts w:ascii="ＭＳ 明朝" w:eastAsia="ＭＳ 明朝" w:hAnsi="ＭＳ 明朝"/>
                <w:sz w:val="22"/>
                <w:szCs w:val="20"/>
                <w:rPrChange w:id="2522" w:author="master" w:date="2024-05-31T14:13:00Z">
                  <w:rPr>
                    <w:moveTo w:id="2523" w:author="master" w:date="2024-05-28T16:10:00Z"/>
                    <w:rFonts w:ascii="ＭＳ 明朝" w:eastAsia="ＭＳ 明朝" w:hAnsi="ＭＳ 明朝"/>
                    <w:color w:val="000000" w:themeColor="text1"/>
                    <w:sz w:val="22"/>
                    <w:szCs w:val="20"/>
                  </w:rPr>
                </w:rPrChange>
              </w:rPr>
            </w:pPr>
            <w:moveTo w:id="2524" w:author="master" w:date="2024-05-28T16:10:00Z">
              <w:r>
                <w:rPr>
                  <w:rFonts w:ascii="ＭＳ 明朝" w:eastAsia="ＭＳ 明朝" w:hAnsi="ＭＳ 明朝"/>
                  <w:sz w:val="22"/>
                  <w:szCs w:val="20"/>
                  <w:rPrChange w:id="2525" w:author="master" w:date="2024-05-31T14:13:00Z">
                    <w:rPr>
                      <w:rFonts w:ascii="ＭＳ 明朝" w:eastAsia="ＭＳ 明朝" w:hAnsi="ＭＳ 明朝"/>
                      <w:color w:val="000000" w:themeColor="text1"/>
                      <w:sz w:val="22"/>
                      <w:szCs w:val="20"/>
                    </w:rPr>
                  </w:rPrChange>
                </w:rPr>
                <w:t>・e-mail）</w:t>
              </w:r>
            </w:moveTo>
          </w:p>
        </w:tc>
        <w:tc>
          <w:tcPr>
            <w:tcW w:w="6946" w:type="dxa"/>
            <w:vAlign w:val="center"/>
            <w:tcPrChange w:id="2526" w:author="安永　美穂子" w:date="2026-02-27T17:35:00Z">
              <w:tcPr>
                <w:tcW w:w="6679" w:type="dxa"/>
                <w:vAlign w:val="center"/>
              </w:tcPr>
            </w:tcPrChange>
          </w:tcPr>
          <w:p w14:paraId="20CFB485" w14:textId="77777777" w:rsidR="00891042" w:rsidRPr="00891042" w:rsidRDefault="00891042">
            <w:pPr>
              <w:spacing w:line="280" w:lineRule="exact"/>
              <w:rPr>
                <w:moveTo w:id="2527" w:author="master" w:date="2024-05-28T16:10:00Z"/>
                <w:rFonts w:ascii="ＭＳ 明朝" w:eastAsia="ＭＳ 明朝" w:hAnsi="ＭＳ 明朝"/>
                <w:sz w:val="22"/>
                <w:szCs w:val="20"/>
                <w:rPrChange w:id="2528" w:author="master" w:date="2024-05-31T14:13:00Z">
                  <w:rPr>
                    <w:moveTo w:id="2529" w:author="master" w:date="2024-05-28T16:10:00Z"/>
                    <w:rFonts w:ascii="ＭＳ 明朝" w:eastAsia="ＭＳ 明朝" w:hAnsi="ＭＳ 明朝"/>
                    <w:color w:val="000000" w:themeColor="text1"/>
                    <w:sz w:val="22"/>
                    <w:szCs w:val="20"/>
                  </w:rPr>
                </w:rPrChange>
              </w:rPr>
            </w:pPr>
          </w:p>
        </w:tc>
      </w:tr>
      <w:tr w:rsidR="00891042" w14:paraId="3D8EB23E" w14:textId="77777777" w:rsidTr="00194A90">
        <w:trPr>
          <w:cantSplit/>
          <w:trHeight w:val="7066"/>
          <w:trPrChange w:id="2530" w:author="安永　美穂子" w:date="2026-02-27T17:35:00Z">
            <w:trPr>
              <w:gridAfter w:val="0"/>
              <w:cantSplit/>
              <w:trHeight w:val="7066"/>
            </w:trPr>
          </w:trPrChange>
        </w:trPr>
        <w:tc>
          <w:tcPr>
            <w:tcW w:w="704" w:type="dxa"/>
            <w:textDirection w:val="tbRlV"/>
            <w:vAlign w:val="center"/>
            <w:tcPrChange w:id="2531" w:author="安永　美穂子" w:date="2026-02-27T17:35:00Z">
              <w:tcPr>
                <w:tcW w:w="704" w:type="dxa"/>
                <w:textDirection w:val="tbRlV"/>
                <w:vAlign w:val="center"/>
              </w:tcPr>
            </w:tcPrChange>
          </w:tcPr>
          <w:p w14:paraId="37A44EBC" w14:textId="77777777" w:rsidR="00891042" w:rsidRPr="00891042" w:rsidRDefault="007B4227">
            <w:pPr>
              <w:spacing w:line="280" w:lineRule="exact"/>
              <w:ind w:left="113" w:right="113"/>
              <w:jc w:val="center"/>
              <w:rPr>
                <w:moveTo w:id="2532" w:author="master" w:date="2024-05-28T16:10:00Z"/>
                <w:rFonts w:ascii="ＭＳ 明朝" w:eastAsia="ＭＳ 明朝" w:hAnsi="ＭＳ 明朝"/>
                <w:sz w:val="22"/>
                <w:szCs w:val="20"/>
                <w:rPrChange w:id="2533" w:author="master" w:date="2024-05-31T14:13:00Z">
                  <w:rPr>
                    <w:moveTo w:id="2534" w:author="master" w:date="2024-05-28T16:10:00Z"/>
                    <w:rFonts w:ascii="ＭＳ 明朝" w:eastAsia="ＭＳ 明朝" w:hAnsi="ＭＳ 明朝"/>
                    <w:color w:val="000000" w:themeColor="text1"/>
                    <w:sz w:val="22"/>
                    <w:szCs w:val="20"/>
                  </w:rPr>
                </w:rPrChange>
              </w:rPr>
            </w:pPr>
            <w:moveTo w:id="2535" w:author="master" w:date="2024-05-28T16:10:00Z">
              <w:r>
                <w:rPr>
                  <w:rFonts w:ascii="ＭＳ 明朝" w:eastAsia="ＭＳ 明朝" w:hAnsi="ＭＳ 明朝" w:hint="eastAsia"/>
                  <w:sz w:val="22"/>
                  <w:szCs w:val="20"/>
                  <w:rPrChange w:id="2536" w:author="master" w:date="2024-05-31T14:13:00Z">
                    <w:rPr>
                      <w:rFonts w:ascii="ＭＳ 明朝" w:eastAsia="ＭＳ 明朝" w:hAnsi="ＭＳ 明朝" w:hint="eastAsia"/>
                      <w:color w:val="000000" w:themeColor="text1"/>
                      <w:sz w:val="22"/>
                      <w:szCs w:val="20"/>
                    </w:rPr>
                  </w:rPrChange>
                </w:rPr>
                <w:t>質　問　内　容</w:t>
              </w:r>
            </w:moveTo>
          </w:p>
        </w:tc>
        <w:tc>
          <w:tcPr>
            <w:tcW w:w="8505" w:type="dxa"/>
            <w:gridSpan w:val="2"/>
            <w:tcPrChange w:id="2537" w:author="安永　美穂子" w:date="2026-02-27T17:35:00Z">
              <w:tcPr>
                <w:tcW w:w="8238" w:type="dxa"/>
                <w:gridSpan w:val="2"/>
              </w:tcPr>
            </w:tcPrChange>
          </w:tcPr>
          <w:p w14:paraId="356D4F79" w14:textId="77777777" w:rsidR="00891042" w:rsidRPr="00891042" w:rsidRDefault="00891042">
            <w:pPr>
              <w:spacing w:line="280" w:lineRule="exact"/>
              <w:rPr>
                <w:moveTo w:id="2538" w:author="master" w:date="2024-05-28T16:10:00Z"/>
                <w:rFonts w:ascii="ＭＳ 明朝" w:eastAsia="ＭＳ 明朝" w:hAnsi="ＭＳ 明朝"/>
                <w:sz w:val="22"/>
                <w:szCs w:val="20"/>
                <w:rPrChange w:id="2539" w:author="master" w:date="2024-05-31T14:13:00Z">
                  <w:rPr>
                    <w:moveTo w:id="2540" w:author="master" w:date="2024-05-28T16:10:00Z"/>
                    <w:rFonts w:ascii="ＭＳ 明朝" w:eastAsia="ＭＳ 明朝" w:hAnsi="ＭＳ 明朝"/>
                    <w:color w:val="000000" w:themeColor="text1"/>
                    <w:sz w:val="22"/>
                    <w:szCs w:val="20"/>
                  </w:rPr>
                </w:rPrChange>
              </w:rPr>
            </w:pPr>
          </w:p>
        </w:tc>
      </w:tr>
      <w:moveToRangeEnd w:id="2411"/>
    </w:tbl>
    <w:p w14:paraId="2658D3D6" w14:textId="77777777" w:rsidR="00891042" w:rsidRPr="00891042" w:rsidRDefault="00891042">
      <w:pPr>
        <w:rPr>
          <w:ins w:id="2541" w:author="master" w:date="2024-05-28T16:10:00Z"/>
          <w:rFonts w:ascii="ＭＳ ゴシック" w:eastAsia="ＭＳ ゴシック" w:hAnsi="ＭＳ ゴシック"/>
          <w:kern w:val="0"/>
          <w:sz w:val="22"/>
          <w:szCs w:val="22"/>
          <w:rPrChange w:id="2542" w:author="master" w:date="2024-05-31T14:13:00Z">
            <w:rPr>
              <w:ins w:id="2543" w:author="master" w:date="2024-05-28T16:10:00Z"/>
              <w:rFonts w:ascii="ＭＳ ゴシック" w:eastAsia="ＭＳ ゴシック" w:hAnsi="ＭＳ ゴシック"/>
              <w:color w:val="000000" w:themeColor="text1"/>
              <w:kern w:val="0"/>
              <w:sz w:val="22"/>
              <w:szCs w:val="22"/>
            </w:rPr>
          </w:rPrChange>
        </w:rPr>
        <w:pPrChange w:id="2544" w:author="master" w:date="2024-05-28T16:07:00Z">
          <w:pPr>
            <w:ind w:left="660" w:hangingChars="300" w:hanging="660"/>
          </w:pPr>
        </w:pPrChange>
      </w:pPr>
    </w:p>
    <w:p w14:paraId="38C36E04" w14:textId="77777777" w:rsidR="00891042" w:rsidRPr="00891042" w:rsidRDefault="00891042">
      <w:pPr>
        <w:rPr>
          <w:ins w:id="2545" w:author="master" w:date="2024-05-29T17:13:00Z"/>
          <w:rFonts w:ascii="ＭＳ ゴシック" w:eastAsia="ＭＳ ゴシック" w:hAnsi="ＭＳ ゴシック"/>
          <w:kern w:val="0"/>
          <w:sz w:val="22"/>
          <w:szCs w:val="22"/>
          <w:rPrChange w:id="2546" w:author="master" w:date="2024-05-31T14:13:00Z">
            <w:rPr>
              <w:ins w:id="2547" w:author="master" w:date="2024-05-29T17:13:00Z"/>
              <w:rFonts w:ascii="ＭＳ ゴシック" w:eastAsia="ＭＳ ゴシック" w:hAnsi="ＭＳ ゴシック"/>
              <w:color w:val="000000" w:themeColor="text1"/>
              <w:kern w:val="0"/>
              <w:sz w:val="22"/>
              <w:szCs w:val="22"/>
            </w:rPr>
          </w:rPrChange>
        </w:rPr>
        <w:pPrChange w:id="2548" w:author="master" w:date="2024-05-28T16:07:00Z">
          <w:pPr>
            <w:ind w:left="660" w:hangingChars="300" w:hanging="660"/>
          </w:pPr>
        </w:pPrChange>
      </w:pPr>
    </w:p>
    <w:p w14:paraId="4C121DC4" w14:textId="77777777" w:rsidR="00671B29" w:rsidRDefault="00671B29">
      <w:pPr>
        <w:spacing w:line="252" w:lineRule="exact"/>
        <w:rPr>
          <w:ins w:id="2549" w:author="安永　美穂子" w:date="2026-02-27T17:38:00Z"/>
          <w:rFonts w:ascii="ＭＳ ゴシック" w:eastAsia="ＭＳ ゴシック" w:hAnsi="ＭＳ ゴシック"/>
          <w:kern w:val="0"/>
          <w:sz w:val="22"/>
          <w:szCs w:val="22"/>
        </w:rPr>
      </w:pPr>
    </w:p>
    <w:p w14:paraId="3C606EEA" w14:textId="0A500C31" w:rsidR="00891042" w:rsidRPr="00B10E63" w:rsidRDefault="00671B29">
      <w:pPr>
        <w:rPr>
          <w:del w:id="2550" w:author="master" w:date="2024-05-28T16:07:00Z"/>
          <w:rFonts w:ascii="ＭＳ 明朝" w:eastAsia="ＭＳ 明朝" w:hAnsi="ＭＳ 明朝"/>
          <w:kern w:val="0"/>
          <w:sz w:val="22"/>
          <w:szCs w:val="22"/>
          <w:rPrChange w:id="2551" w:author="安永　美穂子" w:date="2026-03-02T10:00:00Z">
            <w:rPr>
              <w:del w:id="2552" w:author="master" w:date="2024-05-28T16:07:00Z"/>
              <w:rFonts w:ascii="ＭＳ ゴシック" w:eastAsia="ＭＳ ゴシック" w:hAnsi="ＭＳ ゴシック"/>
              <w:color w:val="000000" w:themeColor="text1"/>
              <w:kern w:val="0"/>
              <w:sz w:val="22"/>
              <w:szCs w:val="22"/>
            </w:rPr>
          </w:rPrChange>
        </w:rPr>
      </w:pPr>
      <w:ins w:id="2553" w:author="安永　美穂子" w:date="2026-02-27T17:38:00Z">
        <w:r w:rsidRPr="00B10E63">
          <w:rPr>
            <w:rFonts w:ascii="ＭＳ 明朝" w:eastAsia="ＭＳ 明朝" w:hAnsi="ＭＳ 明朝" w:hint="eastAsia"/>
            <w:kern w:val="0"/>
            <w:sz w:val="22"/>
            <w:szCs w:val="22"/>
            <w:rPrChange w:id="2554" w:author="安永　美穂子" w:date="2026-03-02T10:00:00Z">
              <w:rPr>
                <w:rFonts w:ascii="ＭＳ ゴシック" w:eastAsia="ＭＳ ゴシック" w:hAnsi="ＭＳ ゴシック" w:hint="eastAsia"/>
                <w:kern w:val="0"/>
                <w:sz w:val="22"/>
                <w:szCs w:val="22"/>
              </w:rPr>
            </w:rPrChange>
          </w:rPr>
          <w:lastRenderedPageBreak/>
          <w:t>（</w:t>
        </w:r>
      </w:ins>
      <w:del w:id="2555" w:author="master" w:date="2024-05-28T16:06:00Z">
        <w:r w:rsidR="007B4227" w:rsidRPr="00B10E63">
          <w:rPr>
            <w:rFonts w:ascii="ＭＳ 明朝" w:eastAsia="ＭＳ 明朝" w:hAnsi="ＭＳ 明朝" w:hint="eastAsia"/>
            <w:kern w:val="0"/>
            <w:sz w:val="22"/>
            <w:szCs w:val="22"/>
            <w:rPrChange w:id="2556" w:author="安永　美穂子" w:date="2026-03-02T10:00:00Z">
              <w:rPr>
                <w:rFonts w:ascii="ＭＳ ゴシック" w:eastAsia="ＭＳ ゴシック" w:hAnsi="ＭＳ ゴシック" w:hint="eastAsia"/>
                <w:color w:val="000000" w:themeColor="text1"/>
                <w:kern w:val="0"/>
                <w:sz w:val="22"/>
                <w:szCs w:val="22"/>
              </w:rPr>
            </w:rPrChange>
          </w:rPr>
          <w:delText>１１</w:delText>
        </w:r>
      </w:del>
      <w:del w:id="2557" w:author="master" w:date="2024-05-28T16:07:00Z">
        <w:r w:rsidR="007B4227" w:rsidRPr="00B10E63">
          <w:rPr>
            <w:rFonts w:ascii="ＭＳ 明朝" w:eastAsia="ＭＳ 明朝" w:hAnsi="ＭＳ 明朝" w:hint="eastAsia"/>
            <w:kern w:val="0"/>
            <w:sz w:val="22"/>
            <w:szCs w:val="22"/>
            <w:rPrChange w:id="2558" w:author="安永　美穂子" w:date="2026-03-02T10:00:00Z">
              <w:rPr>
                <w:rFonts w:ascii="ＭＳ ゴシック" w:eastAsia="ＭＳ ゴシック" w:hAnsi="ＭＳ ゴシック" w:hint="eastAsia"/>
                <w:color w:val="000000" w:themeColor="text1"/>
                <w:kern w:val="0"/>
                <w:sz w:val="22"/>
                <w:szCs w:val="22"/>
              </w:rPr>
            </w:rPrChange>
          </w:rPr>
          <w:delText xml:space="preserve">　その他留意事項</w:delText>
        </w:r>
      </w:del>
    </w:p>
    <w:p w14:paraId="5A8BCA38" w14:textId="77777777" w:rsidR="00891042" w:rsidRPr="00B10E63" w:rsidRDefault="007B4227">
      <w:pPr>
        <w:ind w:left="440" w:hangingChars="200" w:hanging="440"/>
        <w:rPr>
          <w:del w:id="2559" w:author="master" w:date="2024-05-28T16:07:00Z"/>
          <w:rFonts w:ascii="ＭＳ 明朝" w:eastAsia="ＭＳ 明朝" w:hAnsi="ＭＳ 明朝"/>
          <w:kern w:val="0"/>
          <w:sz w:val="22"/>
          <w:szCs w:val="22"/>
          <w:rPrChange w:id="2560" w:author="安永　美穂子" w:date="2026-03-02T10:00:00Z">
            <w:rPr>
              <w:del w:id="2561" w:author="master" w:date="2024-05-28T16:07:00Z"/>
              <w:rFonts w:ascii="ＭＳ 明朝" w:eastAsia="ＭＳ 明朝" w:hAnsi="ＭＳ 明朝"/>
              <w:color w:val="000000" w:themeColor="text1"/>
              <w:kern w:val="0"/>
              <w:sz w:val="22"/>
              <w:szCs w:val="22"/>
            </w:rPr>
          </w:rPrChange>
        </w:rPr>
      </w:pPr>
      <w:del w:id="2562" w:author="master" w:date="2024-05-28T16:07:00Z">
        <w:r w:rsidRPr="00B10E63">
          <w:rPr>
            <w:rFonts w:ascii="ＭＳ 明朝" w:eastAsia="ＭＳ 明朝" w:hAnsi="ＭＳ 明朝"/>
            <w:kern w:val="0"/>
            <w:sz w:val="22"/>
            <w:szCs w:val="22"/>
            <w:rPrChange w:id="2563" w:author="安永　美穂子" w:date="2026-03-02T10:00:00Z">
              <w:rPr>
                <w:rFonts w:ascii="ＭＳ 明朝" w:eastAsia="ＭＳ 明朝" w:hAnsi="ＭＳ 明朝"/>
                <w:color w:val="000000" w:themeColor="text1"/>
                <w:kern w:val="0"/>
                <w:sz w:val="22"/>
                <w:szCs w:val="22"/>
              </w:rPr>
            </w:rPrChange>
          </w:rPr>
          <w:delText>（１）契約書作成の要否　要</w:delText>
        </w:r>
      </w:del>
    </w:p>
    <w:p w14:paraId="3FD99D90" w14:textId="77777777" w:rsidR="00891042" w:rsidRPr="00B10E63" w:rsidRDefault="007B4227">
      <w:pPr>
        <w:rPr>
          <w:del w:id="2564" w:author="master" w:date="2024-05-28T16:07:00Z"/>
          <w:rFonts w:ascii="ＭＳ 明朝" w:eastAsia="ＭＳ 明朝" w:hAnsi="ＭＳ 明朝"/>
          <w:kern w:val="0"/>
          <w:sz w:val="22"/>
          <w:szCs w:val="22"/>
          <w:rPrChange w:id="2565" w:author="安永　美穂子" w:date="2026-03-02T10:00:00Z">
            <w:rPr>
              <w:del w:id="2566" w:author="master" w:date="2024-05-28T16:07:00Z"/>
              <w:rFonts w:ascii="ＭＳ 明朝" w:eastAsia="ＭＳ 明朝" w:hAnsi="ＭＳ 明朝"/>
              <w:color w:val="000000" w:themeColor="text1"/>
              <w:kern w:val="0"/>
              <w:sz w:val="22"/>
              <w:szCs w:val="22"/>
            </w:rPr>
          </w:rPrChange>
        </w:rPr>
      </w:pPr>
      <w:del w:id="2567" w:author="master" w:date="2024-05-28T16:07:00Z">
        <w:r w:rsidRPr="00B10E63">
          <w:rPr>
            <w:rFonts w:ascii="ＭＳ 明朝" w:eastAsia="ＭＳ 明朝" w:hAnsi="ＭＳ 明朝"/>
            <w:kern w:val="0"/>
            <w:sz w:val="22"/>
            <w:szCs w:val="22"/>
            <w:rPrChange w:id="2568" w:author="安永　美穂子" w:date="2026-03-02T10:00:00Z">
              <w:rPr>
                <w:rFonts w:ascii="ＭＳ 明朝" w:eastAsia="ＭＳ 明朝" w:hAnsi="ＭＳ 明朝"/>
                <w:color w:val="000000" w:themeColor="text1"/>
                <w:kern w:val="0"/>
                <w:sz w:val="22"/>
                <w:szCs w:val="22"/>
              </w:rPr>
            </w:rPrChange>
          </w:rPr>
          <w:delText>（２）</w:delText>
        </w:r>
        <w:r w:rsidRPr="00B10E63">
          <w:rPr>
            <w:rFonts w:ascii="ＭＳ 明朝" w:eastAsia="ＭＳ 明朝" w:hAnsi="ＭＳ 明朝" w:hint="eastAsia"/>
            <w:kern w:val="0"/>
            <w:sz w:val="22"/>
            <w:szCs w:val="22"/>
            <w:rPrChange w:id="2569" w:author="安永　美穂子" w:date="2026-03-02T10:00:00Z">
              <w:rPr>
                <w:rFonts w:ascii="ＭＳ 明朝" w:eastAsia="ＭＳ 明朝" w:hAnsi="ＭＳ 明朝" w:hint="eastAsia"/>
                <w:color w:val="000000" w:themeColor="text1"/>
                <w:kern w:val="0"/>
                <w:sz w:val="22"/>
                <w:szCs w:val="22"/>
              </w:rPr>
            </w:rPrChange>
          </w:rPr>
          <w:delText>提出書類は返却しないとともに、提出者の選定以外には提出者に無断で使用しない。</w:delText>
        </w:r>
      </w:del>
    </w:p>
    <w:p w14:paraId="1A7E6146" w14:textId="77777777" w:rsidR="00891042" w:rsidRPr="00B10E63" w:rsidRDefault="007B4227">
      <w:pPr>
        <w:rPr>
          <w:del w:id="2570" w:author="master" w:date="2024-05-28T16:07:00Z"/>
          <w:rFonts w:ascii="ＭＳ 明朝" w:eastAsia="ＭＳ 明朝" w:hAnsi="ＭＳ 明朝"/>
          <w:kern w:val="0"/>
          <w:sz w:val="22"/>
          <w:szCs w:val="22"/>
          <w:rPrChange w:id="2571" w:author="安永　美穂子" w:date="2026-03-02T10:00:00Z">
            <w:rPr>
              <w:del w:id="2572" w:author="master" w:date="2024-05-28T16:07:00Z"/>
              <w:rFonts w:ascii="ＭＳ 明朝" w:eastAsia="ＭＳ 明朝" w:hAnsi="ＭＳ 明朝"/>
              <w:color w:val="000000" w:themeColor="text1"/>
              <w:kern w:val="0"/>
              <w:sz w:val="22"/>
              <w:szCs w:val="22"/>
            </w:rPr>
          </w:rPrChange>
        </w:rPr>
      </w:pPr>
      <w:del w:id="2573" w:author="master" w:date="2024-05-28T16:07:00Z">
        <w:r w:rsidRPr="00B10E63">
          <w:rPr>
            <w:rFonts w:ascii="ＭＳ 明朝" w:eastAsia="ＭＳ 明朝" w:hAnsi="ＭＳ 明朝"/>
            <w:kern w:val="0"/>
            <w:sz w:val="22"/>
            <w:szCs w:val="22"/>
            <w:rPrChange w:id="2574" w:author="安永　美穂子" w:date="2026-03-02T10:00:00Z">
              <w:rPr>
                <w:rFonts w:ascii="ＭＳ 明朝" w:eastAsia="ＭＳ 明朝" w:hAnsi="ＭＳ 明朝"/>
                <w:color w:val="000000" w:themeColor="text1"/>
                <w:kern w:val="0"/>
                <w:sz w:val="22"/>
                <w:szCs w:val="22"/>
              </w:rPr>
            </w:rPrChange>
          </w:rPr>
          <w:delText>（３）</w:delText>
        </w:r>
        <w:r w:rsidRPr="00B10E63">
          <w:rPr>
            <w:rFonts w:ascii="ＭＳ 明朝" w:eastAsia="ＭＳ 明朝" w:hAnsi="ＭＳ 明朝" w:hint="eastAsia"/>
            <w:kern w:val="0"/>
            <w:sz w:val="22"/>
            <w:szCs w:val="22"/>
            <w:rPrChange w:id="2575" w:author="安永　美穂子" w:date="2026-03-02T10:00:00Z">
              <w:rPr>
                <w:rFonts w:ascii="ＭＳ 明朝" w:eastAsia="ＭＳ 明朝" w:hAnsi="ＭＳ 明朝" w:hint="eastAsia"/>
                <w:color w:val="000000" w:themeColor="text1"/>
                <w:kern w:val="0"/>
                <w:sz w:val="22"/>
                <w:szCs w:val="22"/>
              </w:rPr>
            </w:rPrChange>
          </w:rPr>
          <w:delText>書類の作成、提出等プロポーザル参加に係る費用は、提出者の負担とする。</w:delText>
        </w:r>
      </w:del>
    </w:p>
    <w:p w14:paraId="7D668A99" w14:textId="77777777" w:rsidR="00891042" w:rsidRPr="00B10E63" w:rsidRDefault="007B4227">
      <w:pPr>
        <w:ind w:left="660" w:hangingChars="300" w:hanging="660"/>
        <w:rPr>
          <w:del w:id="2576" w:author="master" w:date="2024-05-28T16:07:00Z"/>
          <w:rFonts w:ascii="ＭＳ 明朝" w:eastAsia="ＭＳ 明朝" w:hAnsi="ＭＳ 明朝"/>
          <w:sz w:val="22"/>
          <w:szCs w:val="22"/>
          <w:rPrChange w:id="2577" w:author="安永　美穂子" w:date="2026-03-02T10:00:00Z">
            <w:rPr>
              <w:del w:id="2578" w:author="master" w:date="2024-05-28T16:07:00Z"/>
              <w:rFonts w:ascii="ＭＳ 明朝" w:eastAsia="ＭＳ 明朝" w:hAnsi="ＭＳ 明朝"/>
              <w:color w:val="000000" w:themeColor="text1"/>
              <w:sz w:val="22"/>
              <w:szCs w:val="22"/>
            </w:rPr>
          </w:rPrChange>
        </w:rPr>
      </w:pPr>
      <w:del w:id="2579" w:author="master" w:date="2024-05-28T16:07:00Z">
        <w:r w:rsidRPr="00B10E63">
          <w:rPr>
            <w:rFonts w:ascii="ＭＳ 明朝" w:eastAsia="ＭＳ 明朝" w:hAnsi="ＭＳ 明朝" w:hint="eastAsia"/>
            <w:sz w:val="22"/>
            <w:szCs w:val="22"/>
            <w:rPrChange w:id="2580" w:author="安永　美穂子" w:date="2026-03-02T10:00:00Z">
              <w:rPr>
                <w:rFonts w:ascii="ＭＳ 明朝" w:eastAsia="ＭＳ 明朝" w:hAnsi="ＭＳ 明朝" w:hint="eastAsia"/>
                <w:color w:val="000000" w:themeColor="text1"/>
                <w:sz w:val="22"/>
                <w:szCs w:val="22"/>
              </w:rPr>
            </w:rPrChange>
          </w:rPr>
          <w:delText>（４）企画提案書に虚偽の記載をした場合には，企画提案書を無効にするとともに，不利益処分を行うことがある。</w:delText>
        </w:r>
      </w:del>
    </w:p>
    <w:p w14:paraId="61E01D6B" w14:textId="77777777" w:rsidR="00891042" w:rsidRPr="00B10E63" w:rsidRDefault="007B4227">
      <w:pPr>
        <w:ind w:left="660" w:hangingChars="300" w:hanging="660"/>
        <w:rPr>
          <w:del w:id="2581" w:author="master" w:date="2024-05-28T16:07:00Z"/>
          <w:rFonts w:ascii="ＭＳ 明朝" w:eastAsia="ＭＳ 明朝" w:hAnsi="ＭＳ 明朝"/>
          <w:sz w:val="22"/>
          <w:szCs w:val="22"/>
          <w:rPrChange w:id="2582" w:author="安永　美穂子" w:date="2026-03-02T10:00:00Z">
            <w:rPr>
              <w:del w:id="2583" w:author="master" w:date="2024-05-28T16:07:00Z"/>
              <w:rFonts w:ascii="ＭＳ 明朝" w:eastAsia="ＭＳ 明朝" w:hAnsi="ＭＳ 明朝"/>
              <w:color w:val="000000" w:themeColor="text1"/>
              <w:sz w:val="22"/>
              <w:szCs w:val="22"/>
            </w:rPr>
          </w:rPrChange>
        </w:rPr>
      </w:pPr>
      <w:del w:id="2584" w:author="master" w:date="2024-05-28T16:07:00Z">
        <w:r w:rsidRPr="00B10E63">
          <w:rPr>
            <w:rFonts w:ascii="ＭＳ 明朝" w:eastAsia="ＭＳ 明朝" w:hAnsi="ＭＳ 明朝" w:hint="eastAsia"/>
            <w:sz w:val="22"/>
            <w:szCs w:val="22"/>
            <w:rPrChange w:id="2585" w:author="安永　美穂子" w:date="2026-03-02T10:00:00Z">
              <w:rPr>
                <w:rFonts w:ascii="ＭＳ 明朝" w:eastAsia="ＭＳ 明朝" w:hAnsi="ＭＳ 明朝" w:hint="eastAsia"/>
                <w:color w:val="000000" w:themeColor="text1"/>
                <w:sz w:val="22"/>
                <w:szCs w:val="22"/>
              </w:rPr>
            </w:rPrChange>
          </w:rPr>
          <w:delText>（５）審査は提出された内容に基づいて行うが，採用決定後，企画提案内容をそのまま委託する</w:delText>
        </w:r>
      </w:del>
    </w:p>
    <w:p w14:paraId="6DD58C3A" w14:textId="77777777" w:rsidR="00891042" w:rsidRPr="00B10E63" w:rsidRDefault="007B4227">
      <w:pPr>
        <w:ind w:leftChars="200" w:left="640" w:hangingChars="100" w:hanging="220"/>
        <w:rPr>
          <w:del w:id="2586" w:author="master" w:date="2024-05-28T16:07:00Z"/>
          <w:rFonts w:ascii="ＭＳ 明朝" w:eastAsia="ＭＳ 明朝" w:hAnsi="ＭＳ 明朝"/>
          <w:sz w:val="22"/>
          <w:szCs w:val="22"/>
          <w:rPrChange w:id="2587" w:author="安永　美穂子" w:date="2026-03-02T10:00:00Z">
            <w:rPr>
              <w:del w:id="2588" w:author="master" w:date="2024-05-28T16:07:00Z"/>
              <w:rFonts w:ascii="ＭＳ 明朝" w:eastAsia="ＭＳ 明朝" w:hAnsi="ＭＳ 明朝"/>
              <w:color w:val="000000" w:themeColor="text1"/>
              <w:sz w:val="22"/>
              <w:szCs w:val="22"/>
            </w:rPr>
          </w:rPrChange>
        </w:rPr>
      </w:pPr>
      <w:del w:id="2589" w:author="master" w:date="2024-05-28T16:07:00Z">
        <w:r w:rsidRPr="00B10E63">
          <w:rPr>
            <w:rFonts w:ascii="ＭＳ 明朝" w:eastAsia="ＭＳ 明朝" w:hAnsi="ＭＳ 明朝"/>
            <w:sz w:val="22"/>
            <w:szCs w:val="22"/>
            <w:rPrChange w:id="2590" w:author="安永　美穂子" w:date="2026-03-02T10:00:00Z">
              <w:rPr>
                <w:rFonts w:ascii="ＭＳ 明朝" w:eastAsia="ＭＳ 明朝" w:hAnsi="ＭＳ 明朝"/>
                <w:color w:val="000000" w:themeColor="text1"/>
                <w:sz w:val="22"/>
                <w:szCs w:val="22"/>
              </w:rPr>
            </w:rPrChange>
          </w:rPr>
          <w:delText>とは限らない。また委託金額は、採用決定後、見積合わせにより別途決定する。</w:delText>
        </w:r>
      </w:del>
    </w:p>
    <w:p w14:paraId="34717EAA" w14:textId="77777777" w:rsidR="00891042" w:rsidRPr="00B10E63" w:rsidRDefault="00891042">
      <w:pPr>
        <w:ind w:left="660" w:hangingChars="300" w:hanging="660"/>
        <w:rPr>
          <w:del w:id="2591" w:author="master" w:date="2024-05-28T16:07:00Z"/>
          <w:rFonts w:ascii="ＭＳ 明朝" w:eastAsia="ＭＳ 明朝" w:hAnsi="ＭＳ 明朝"/>
          <w:sz w:val="22"/>
          <w:szCs w:val="22"/>
          <w:rPrChange w:id="2592" w:author="安永　美穂子" w:date="2026-03-02T10:00:00Z">
            <w:rPr>
              <w:del w:id="2593" w:author="master" w:date="2024-05-28T16:07:00Z"/>
              <w:rFonts w:ascii="ＭＳ 明朝" w:eastAsia="ＭＳ 明朝" w:hAnsi="ＭＳ 明朝"/>
              <w:color w:val="000000" w:themeColor="text1"/>
              <w:sz w:val="22"/>
              <w:szCs w:val="22"/>
            </w:rPr>
          </w:rPrChange>
        </w:rPr>
      </w:pPr>
    </w:p>
    <w:p w14:paraId="01150153" w14:textId="1DCA5495" w:rsidR="00891042" w:rsidRPr="00B10E63" w:rsidDel="00671B29" w:rsidRDefault="00891042">
      <w:pPr>
        <w:rPr>
          <w:del w:id="2594" w:author="安永　美穂子" w:date="2026-02-27T17:38:00Z"/>
          <w:rFonts w:ascii="ＭＳ 明朝" w:eastAsia="ＭＳ 明朝" w:hAnsi="ＭＳ 明朝"/>
          <w:sz w:val="22"/>
          <w:szCs w:val="22"/>
          <w:rPrChange w:id="2595" w:author="安永　美穂子" w:date="2026-03-02T10:00:00Z">
            <w:rPr>
              <w:del w:id="2596" w:author="安永　美穂子" w:date="2026-02-27T17:38:00Z"/>
              <w:rFonts w:ascii="ＭＳ 明朝" w:eastAsia="ＭＳ 明朝" w:hAnsi="ＭＳ 明朝"/>
              <w:color w:val="000000" w:themeColor="text1"/>
              <w:sz w:val="22"/>
              <w:szCs w:val="22"/>
            </w:rPr>
          </w:rPrChange>
        </w:rPr>
        <w:pPrChange w:id="2597" w:author="master" w:date="2024-05-28T16:07:00Z">
          <w:pPr>
            <w:ind w:left="660" w:hangingChars="300" w:hanging="660"/>
          </w:pPr>
        </w:pPrChange>
      </w:pPr>
    </w:p>
    <w:p w14:paraId="1DE07E28" w14:textId="29FDBAB8" w:rsidR="00891042" w:rsidRPr="00B10E63" w:rsidRDefault="007B4227">
      <w:pPr>
        <w:spacing w:line="252" w:lineRule="exact"/>
        <w:rPr>
          <w:rFonts w:ascii="ＭＳ 明朝" w:eastAsia="ＭＳ 明朝" w:hAnsi="ＭＳ 明朝" w:cs="Times New Roman"/>
          <w:spacing w:val="2"/>
          <w:sz w:val="22"/>
          <w:szCs w:val="22"/>
          <w:rPrChange w:id="2598" w:author="安永　美穂子" w:date="2026-03-02T10:00:00Z">
            <w:rPr>
              <w:rFonts w:ascii="ＭＳ 明朝" w:eastAsia="ＭＳ 明朝" w:hAnsi="ＭＳ 明朝" w:cs="Times New Roman"/>
              <w:color w:val="000000" w:themeColor="text1"/>
              <w:spacing w:val="2"/>
              <w:sz w:val="22"/>
              <w:szCs w:val="22"/>
            </w:rPr>
          </w:rPrChange>
        </w:rPr>
      </w:pPr>
      <w:r w:rsidRPr="00B10E63">
        <w:rPr>
          <w:rFonts w:ascii="ＭＳ 明朝" w:eastAsia="ＭＳ 明朝" w:hAnsi="ＭＳ 明朝" w:hint="eastAsia"/>
          <w:sz w:val="22"/>
          <w:szCs w:val="22"/>
          <w:rPrChange w:id="2599" w:author="安永　美穂子" w:date="2026-03-02T10:00:00Z">
            <w:rPr>
              <w:rFonts w:ascii="ＭＳ 明朝" w:eastAsia="ＭＳ 明朝" w:hAnsi="ＭＳ 明朝" w:hint="eastAsia"/>
              <w:color w:val="000000" w:themeColor="text1"/>
              <w:sz w:val="22"/>
              <w:szCs w:val="22"/>
            </w:rPr>
          </w:rPrChange>
        </w:rPr>
        <w:t>様式第</w:t>
      </w:r>
      <w:ins w:id="2600" w:author="master" w:date="2024-05-28T16:11:00Z">
        <w:r w:rsidRPr="00B10E63">
          <w:rPr>
            <w:rFonts w:ascii="ＭＳ 明朝" w:eastAsia="ＭＳ 明朝" w:hAnsi="ＭＳ 明朝" w:hint="eastAsia"/>
            <w:sz w:val="22"/>
            <w:szCs w:val="22"/>
            <w:rPrChange w:id="2601" w:author="安永　美穂子" w:date="2026-03-02T10:00:00Z">
              <w:rPr>
                <w:rFonts w:ascii="ＭＳ 明朝" w:eastAsia="ＭＳ 明朝" w:hAnsi="ＭＳ 明朝" w:hint="eastAsia"/>
                <w:color w:val="000000" w:themeColor="text1"/>
                <w:sz w:val="22"/>
                <w:szCs w:val="22"/>
              </w:rPr>
            </w:rPrChange>
          </w:rPr>
          <w:t>２</w:t>
        </w:r>
      </w:ins>
      <w:del w:id="2602" w:author="master" w:date="2024-05-28T16:11:00Z">
        <w:r w:rsidRPr="00B10E63">
          <w:rPr>
            <w:rFonts w:ascii="ＭＳ 明朝" w:eastAsia="ＭＳ 明朝" w:hAnsi="ＭＳ 明朝" w:hint="eastAsia"/>
            <w:sz w:val="22"/>
            <w:szCs w:val="22"/>
            <w:rPrChange w:id="2603" w:author="安永　美穂子" w:date="2026-03-02T10:00:00Z">
              <w:rPr>
                <w:rFonts w:ascii="ＭＳ 明朝" w:eastAsia="ＭＳ 明朝" w:hAnsi="ＭＳ 明朝" w:hint="eastAsia"/>
                <w:color w:val="000000" w:themeColor="text1"/>
                <w:sz w:val="22"/>
                <w:szCs w:val="22"/>
              </w:rPr>
            </w:rPrChange>
          </w:rPr>
          <w:delText>１</w:delText>
        </w:r>
      </w:del>
      <w:r w:rsidRPr="00B10E63">
        <w:rPr>
          <w:rFonts w:ascii="ＭＳ 明朝" w:eastAsia="ＭＳ 明朝" w:hAnsi="ＭＳ 明朝" w:hint="eastAsia"/>
          <w:sz w:val="22"/>
          <w:szCs w:val="22"/>
          <w:rPrChange w:id="2604" w:author="安永　美穂子" w:date="2026-03-02T10:00:00Z">
            <w:rPr>
              <w:rFonts w:ascii="ＭＳ 明朝" w:eastAsia="ＭＳ 明朝" w:hAnsi="ＭＳ 明朝" w:hint="eastAsia"/>
              <w:color w:val="000000" w:themeColor="text1"/>
              <w:sz w:val="22"/>
              <w:szCs w:val="22"/>
            </w:rPr>
          </w:rPrChange>
        </w:rPr>
        <w:t>号</w:t>
      </w:r>
      <w:ins w:id="2605" w:author="安永　美穂子" w:date="2026-02-27T17:38:00Z">
        <w:r w:rsidR="00671B29" w:rsidRPr="00B10E63">
          <w:rPr>
            <w:rFonts w:ascii="ＭＳ 明朝" w:eastAsia="ＭＳ 明朝" w:hAnsi="ＭＳ 明朝" w:hint="eastAsia"/>
            <w:sz w:val="22"/>
            <w:szCs w:val="22"/>
            <w:rPrChange w:id="2606" w:author="安永　美穂子" w:date="2026-03-02T10:00:00Z">
              <w:rPr>
                <w:rFonts w:ascii="ＭＳ 明朝" w:eastAsia="ＭＳ 明朝" w:hAnsi="ＭＳ 明朝" w:hint="eastAsia"/>
                <w:sz w:val="24"/>
              </w:rPr>
            </w:rPrChange>
          </w:rPr>
          <w:t>）</w:t>
        </w:r>
      </w:ins>
    </w:p>
    <w:p w14:paraId="05D35568" w14:textId="7FAFA0C1" w:rsidR="00194A90" w:rsidRPr="00B10E63" w:rsidRDefault="00194A90" w:rsidP="00194A90">
      <w:pPr>
        <w:jc w:val="center"/>
        <w:rPr>
          <w:ins w:id="2607" w:author="安永　美穂子" w:date="2026-02-27T17:34:00Z"/>
          <w:rFonts w:ascii="ＭＳ 明朝" w:eastAsia="ＭＳ 明朝" w:hAnsi="ＭＳ 明朝"/>
          <w:sz w:val="24"/>
          <w:lang w:eastAsia="zh-TW"/>
          <w:rPrChange w:id="2608" w:author="安永　美穂子" w:date="2026-03-02T10:01:00Z">
            <w:rPr>
              <w:ins w:id="2609" w:author="安永　美穂子" w:date="2026-02-27T17:34:00Z"/>
              <w:sz w:val="24"/>
              <w:lang w:eastAsia="zh-TW"/>
            </w:rPr>
          </w:rPrChange>
        </w:rPr>
      </w:pPr>
      <w:ins w:id="2610" w:author="安永　美穂子" w:date="2026-02-27T17:34:00Z">
        <w:r w:rsidRPr="00B10E63">
          <w:rPr>
            <w:rFonts w:ascii="ＭＳ 明朝" w:eastAsia="ＭＳ 明朝" w:hAnsi="ＭＳ 明朝" w:hint="eastAsia"/>
            <w:sz w:val="24"/>
            <w:rPrChange w:id="2611" w:author="安永　美穂子" w:date="2026-03-02T10:01:00Z">
              <w:rPr>
                <w:rFonts w:hint="eastAsia"/>
                <w:sz w:val="24"/>
              </w:rPr>
            </w:rPrChange>
          </w:rPr>
          <w:t>令和８年度茨城食彩提案会開催事業業務委託企画</w:t>
        </w:r>
        <w:r w:rsidRPr="00B10E63">
          <w:rPr>
            <w:rFonts w:ascii="ＭＳ 明朝" w:eastAsia="ＭＳ 明朝" w:hAnsi="ＭＳ 明朝" w:hint="eastAsia"/>
            <w:sz w:val="24"/>
            <w:lang w:eastAsia="zh-TW"/>
            <w:rPrChange w:id="2612" w:author="安永　美穂子" w:date="2026-03-02T10:01:00Z">
              <w:rPr>
                <w:rFonts w:hint="eastAsia"/>
                <w:sz w:val="24"/>
                <w:lang w:eastAsia="zh-TW"/>
              </w:rPr>
            </w:rPrChange>
          </w:rPr>
          <w:t>提案提出書</w:t>
        </w:r>
      </w:ins>
    </w:p>
    <w:p w14:paraId="4854966E" w14:textId="16602E66" w:rsidR="00891042" w:rsidRPr="00B10E63" w:rsidDel="00194A90" w:rsidRDefault="00891042">
      <w:pPr>
        <w:jc w:val="left"/>
        <w:rPr>
          <w:del w:id="2613" w:author="安永　美穂子" w:date="2026-02-27T17:33:00Z"/>
          <w:rFonts w:ascii="ＭＳ 明朝" w:eastAsia="ＭＳ 明朝" w:hAnsi="ＭＳ 明朝"/>
          <w:bCs/>
          <w:sz w:val="22"/>
          <w:szCs w:val="22"/>
          <w:rPrChange w:id="2614" w:author="安永　美穂子" w:date="2026-03-02T10:00:00Z">
            <w:rPr>
              <w:del w:id="2615" w:author="安永　美穂子" w:date="2026-02-27T17:33:00Z"/>
              <w:rFonts w:asciiTheme="minorEastAsia" w:hAnsiTheme="minorEastAsia"/>
              <w:bCs/>
              <w:color w:val="000000" w:themeColor="text1"/>
              <w:sz w:val="36"/>
              <w:szCs w:val="36"/>
            </w:rPr>
          </w:rPrChange>
        </w:rPr>
        <w:pPrChange w:id="2616" w:author="安永　美穂子" w:date="2026-02-27T17:33:00Z">
          <w:pPr>
            <w:spacing w:line="546" w:lineRule="exact"/>
            <w:jc w:val="left"/>
          </w:pPr>
        </w:pPrChange>
      </w:pPr>
    </w:p>
    <w:p w14:paraId="701BCD64" w14:textId="6532AF2A" w:rsidR="00891042" w:rsidRPr="00B10E63" w:rsidDel="00194A90" w:rsidRDefault="007B4227">
      <w:pPr>
        <w:ind w:right="216"/>
        <w:jc w:val="left"/>
        <w:rPr>
          <w:del w:id="2617" w:author="安永　美穂子" w:date="2026-02-27T17:33:00Z"/>
          <w:rFonts w:ascii="ＭＳ 明朝" w:eastAsia="ＭＳ 明朝" w:hAnsi="ＭＳ 明朝"/>
          <w:bCs/>
          <w:sz w:val="22"/>
          <w:szCs w:val="22"/>
          <w:rPrChange w:id="2618" w:author="安永　美穂子" w:date="2026-03-02T10:00:00Z">
            <w:rPr>
              <w:del w:id="2619" w:author="安永　美穂子" w:date="2026-02-27T17:33:00Z"/>
              <w:rFonts w:ascii="ＭＳ ゴシック" w:eastAsia="ＭＳ ゴシック" w:hAnsi="ＭＳ ゴシック"/>
              <w:bCs/>
              <w:sz w:val="36"/>
              <w:szCs w:val="36"/>
            </w:rPr>
          </w:rPrChange>
        </w:rPr>
        <w:pPrChange w:id="2620" w:author="安永　美穂子" w:date="2026-02-27T17:33:00Z">
          <w:pPr>
            <w:spacing w:line="520" w:lineRule="exact"/>
            <w:ind w:right="216"/>
            <w:jc w:val="left"/>
          </w:pPr>
        </w:pPrChange>
      </w:pPr>
      <w:del w:id="2621" w:author="安永　美穂子" w:date="2026-02-27T17:33:00Z">
        <w:r w:rsidRPr="00B10E63" w:rsidDel="00194A90">
          <w:rPr>
            <w:rFonts w:ascii="ＭＳ 明朝" w:eastAsia="ＭＳ 明朝" w:hAnsi="ＭＳ 明朝" w:hint="eastAsia"/>
            <w:bCs/>
            <w:sz w:val="22"/>
            <w:szCs w:val="22"/>
            <w:rPrChange w:id="2622" w:author="安永　美穂子" w:date="2026-03-02T10:00:00Z">
              <w:rPr>
                <w:rFonts w:ascii="ＭＳ ゴシック" w:eastAsia="ＭＳ ゴシック" w:hAnsi="ＭＳ ゴシック" w:hint="eastAsia"/>
                <w:bCs/>
                <w:color w:val="000000" w:themeColor="text1"/>
                <w:sz w:val="36"/>
                <w:szCs w:val="36"/>
              </w:rPr>
            </w:rPrChange>
          </w:rPr>
          <w:delText>参</w:delText>
        </w:r>
        <w:r w:rsidRPr="00B10E63" w:rsidDel="00194A90">
          <w:rPr>
            <w:rFonts w:ascii="ＭＳ 明朝" w:eastAsia="ＭＳ 明朝" w:hAnsi="ＭＳ 明朝"/>
            <w:bCs/>
            <w:sz w:val="22"/>
            <w:szCs w:val="22"/>
            <w:rPrChange w:id="2623" w:author="安永　美穂子" w:date="2026-03-02T10:00:00Z">
              <w:rPr>
                <w:rFonts w:ascii="ＭＳ ゴシック" w:eastAsia="ＭＳ ゴシック" w:hAnsi="ＭＳ ゴシック"/>
                <w:bCs/>
                <w:color w:val="000000" w:themeColor="text1"/>
                <w:sz w:val="36"/>
                <w:szCs w:val="36"/>
              </w:rPr>
            </w:rPrChange>
          </w:rPr>
          <w:delText xml:space="preserve"> </w:delText>
        </w:r>
        <w:r w:rsidRPr="00B10E63" w:rsidDel="00194A90">
          <w:rPr>
            <w:rFonts w:ascii="ＭＳ 明朝" w:eastAsia="ＭＳ 明朝" w:hAnsi="ＭＳ 明朝" w:hint="eastAsia"/>
            <w:bCs/>
            <w:sz w:val="22"/>
            <w:szCs w:val="22"/>
            <w:rPrChange w:id="2624" w:author="安永　美穂子" w:date="2026-03-02T10:00:00Z">
              <w:rPr>
                <w:rFonts w:ascii="ＭＳ ゴシック" w:eastAsia="ＭＳ ゴシック" w:hAnsi="ＭＳ ゴシック" w:hint="eastAsia"/>
                <w:bCs/>
                <w:color w:val="000000" w:themeColor="text1"/>
                <w:sz w:val="36"/>
                <w:szCs w:val="36"/>
              </w:rPr>
            </w:rPrChange>
          </w:rPr>
          <w:delText>加</w:delText>
        </w:r>
        <w:r w:rsidRPr="00B10E63" w:rsidDel="00194A90">
          <w:rPr>
            <w:rFonts w:ascii="ＭＳ 明朝" w:eastAsia="ＭＳ 明朝" w:hAnsi="ＭＳ 明朝"/>
            <w:bCs/>
            <w:sz w:val="22"/>
            <w:szCs w:val="22"/>
            <w:rPrChange w:id="2625" w:author="安永　美穂子" w:date="2026-03-02T10:00:00Z">
              <w:rPr>
                <w:rFonts w:ascii="ＭＳ ゴシック" w:eastAsia="ＭＳ ゴシック" w:hAnsi="ＭＳ ゴシック"/>
                <w:bCs/>
                <w:color w:val="000000" w:themeColor="text1"/>
                <w:sz w:val="36"/>
                <w:szCs w:val="36"/>
              </w:rPr>
            </w:rPrChange>
          </w:rPr>
          <w:delText xml:space="preserve"> </w:delText>
        </w:r>
        <w:r w:rsidRPr="00B10E63" w:rsidDel="00194A90">
          <w:rPr>
            <w:rFonts w:ascii="ＭＳ 明朝" w:eastAsia="ＭＳ 明朝" w:hAnsi="ＭＳ 明朝" w:hint="eastAsia"/>
            <w:bCs/>
            <w:sz w:val="22"/>
            <w:szCs w:val="22"/>
            <w:rPrChange w:id="2626" w:author="安永　美穂子" w:date="2026-03-02T10:00:00Z">
              <w:rPr>
                <w:rFonts w:ascii="ＭＳ ゴシック" w:eastAsia="ＭＳ ゴシック" w:hAnsi="ＭＳ ゴシック" w:hint="eastAsia"/>
                <w:bCs/>
                <w:color w:val="000000" w:themeColor="text1"/>
                <w:sz w:val="36"/>
                <w:szCs w:val="36"/>
              </w:rPr>
            </w:rPrChange>
          </w:rPr>
          <w:delText>表</w:delText>
        </w:r>
        <w:r w:rsidRPr="00B10E63" w:rsidDel="00194A90">
          <w:rPr>
            <w:rFonts w:ascii="ＭＳ 明朝" w:eastAsia="ＭＳ 明朝" w:hAnsi="ＭＳ 明朝"/>
            <w:bCs/>
            <w:sz w:val="22"/>
            <w:szCs w:val="22"/>
            <w:rPrChange w:id="2627" w:author="安永　美穂子" w:date="2026-03-02T10:00:00Z">
              <w:rPr>
                <w:rFonts w:ascii="ＭＳ ゴシック" w:eastAsia="ＭＳ ゴシック" w:hAnsi="ＭＳ ゴシック"/>
                <w:bCs/>
                <w:color w:val="000000" w:themeColor="text1"/>
                <w:sz w:val="36"/>
                <w:szCs w:val="36"/>
              </w:rPr>
            </w:rPrChange>
          </w:rPr>
          <w:delText xml:space="preserve"> </w:delText>
        </w:r>
        <w:r w:rsidRPr="00B10E63" w:rsidDel="00194A90">
          <w:rPr>
            <w:rFonts w:ascii="ＭＳ 明朝" w:eastAsia="ＭＳ 明朝" w:hAnsi="ＭＳ 明朝" w:hint="eastAsia"/>
            <w:bCs/>
            <w:sz w:val="22"/>
            <w:szCs w:val="22"/>
            <w:rPrChange w:id="2628" w:author="安永　美穂子" w:date="2026-03-02T10:00:00Z">
              <w:rPr>
                <w:rFonts w:ascii="ＭＳ ゴシック" w:eastAsia="ＭＳ ゴシック" w:hAnsi="ＭＳ ゴシック" w:hint="eastAsia"/>
                <w:bCs/>
                <w:color w:val="000000" w:themeColor="text1"/>
                <w:sz w:val="36"/>
                <w:szCs w:val="36"/>
              </w:rPr>
            </w:rPrChange>
          </w:rPr>
          <w:delText>明</w:delText>
        </w:r>
        <w:r w:rsidRPr="00B10E63" w:rsidDel="00194A90">
          <w:rPr>
            <w:rFonts w:ascii="ＭＳ 明朝" w:eastAsia="ＭＳ 明朝" w:hAnsi="ＭＳ 明朝"/>
            <w:bCs/>
            <w:sz w:val="22"/>
            <w:szCs w:val="22"/>
            <w:rPrChange w:id="2629" w:author="安永　美穂子" w:date="2026-03-02T10:00:00Z">
              <w:rPr>
                <w:rFonts w:ascii="ＭＳ ゴシック" w:eastAsia="ＭＳ ゴシック" w:hAnsi="ＭＳ ゴシック"/>
                <w:bCs/>
                <w:color w:val="000000" w:themeColor="text1"/>
                <w:sz w:val="36"/>
                <w:szCs w:val="36"/>
              </w:rPr>
            </w:rPrChange>
          </w:rPr>
          <w:delText xml:space="preserve"> </w:delText>
        </w:r>
        <w:r w:rsidRPr="00B10E63" w:rsidDel="00194A90">
          <w:rPr>
            <w:rFonts w:ascii="ＭＳ 明朝" w:eastAsia="ＭＳ 明朝" w:hAnsi="ＭＳ 明朝" w:hint="eastAsia"/>
            <w:bCs/>
            <w:sz w:val="22"/>
            <w:szCs w:val="22"/>
            <w:rPrChange w:id="2630" w:author="安永　美穂子" w:date="2026-03-02T10:00:00Z">
              <w:rPr>
                <w:rFonts w:ascii="ＭＳ ゴシック" w:eastAsia="ＭＳ ゴシック" w:hAnsi="ＭＳ ゴシック" w:hint="eastAsia"/>
                <w:bCs/>
                <w:color w:val="000000" w:themeColor="text1"/>
                <w:sz w:val="36"/>
                <w:szCs w:val="36"/>
              </w:rPr>
            </w:rPrChange>
          </w:rPr>
          <w:delText>書</w:delText>
        </w:r>
      </w:del>
    </w:p>
    <w:p w14:paraId="11032A9C" w14:textId="0841D5E8" w:rsidR="00194A90" w:rsidRPr="00B10E63" w:rsidDel="00671B29" w:rsidRDefault="00194A90">
      <w:pPr>
        <w:spacing w:line="520" w:lineRule="exact"/>
        <w:ind w:right="216"/>
        <w:jc w:val="left"/>
        <w:rPr>
          <w:del w:id="2631" w:author="安永　美穂子" w:date="2026-02-27T17:39:00Z"/>
          <w:rFonts w:ascii="ＭＳ 明朝" w:eastAsia="ＭＳ 明朝" w:hAnsi="ＭＳ 明朝" w:cs="Times New Roman"/>
          <w:spacing w:val="2"/>
          <w:sz w:val="22"/>
          <w:szCs w:val="22"/>
          <w:rPrChange w:id="2632" w:author="安永　美穂子" w:date="2026-03-02T10:00:00Z">
            <w:rPr>
              <w:del w:id="2633" w:author="安永　美穂子" w:date="2026-02-27T17:39:00Z"/>
              <w:rFonts w:ascii="ＭＳ 明朝" w:eastAsia="ＭＳ 明朝" w:hAnsi="ＭＳ 明朝" w:cs="Times New Roman"/>
              <w:color w:val="000000" w:themeColor="text1"/>
              <w:spacing w:val="2"/>
              <w:sz w:val="22"/>
              <w:szCs w:val="22"/>
            </w:rPr>
          </w:rPrChange>
        </w:rPr>
      </w:pPr>
    </w:p>
    <w:p w14:paraId="19796465" w14:textId="6E704288" w:rsidR="00891042" w:rsidRPr="00B10E63" w:rsidRDefault="007B4227">
      <w:pPr>
        <w:spacing w:line="520" w:lineRule="exact"/>
        <w:ind w:right="216"/>
        <w:jc w:val="right"/>
        <w:rPr>
          <w:rFonts w:ascii="ＭＳ 明朝" w:eastAsia="ＭＳ 明朝" w:hAnsi="ＭＳ 明朝" w:cs="Times New Roman"/>
          <w:spacing w:val="2"/>
          <w:sz w:val="22"/>
          <w:szCs w:val="22"/>
          <w:rPrChange w:id="2634" w:author="安永　美穂子" w:date="2026-03-02T10:00:00Z">
            <w:rPr>
              <w:rFonts w:ascii="ＭＳ 明朝" w:eastAsia="ＭＳ 明朝" w:hAnsi="ＭＳ 明朝" w:cs="Times New Roman"/>
              <w:color w:val="000000" w:themeColor="text1"/>
              <w:spacing w:val="2"/>
              <w:sz w:val="22"/>
              <w:szCs w:val="22"/>
            </w:rPr>
          </w:rPrChange>
        </w:rPr>
      </w:pPr>
      <w:r w:rsidRPr="00B10E63">
        <w:rPr>
          <w:rFonts w:ascii="ＭＳ 明朝" w:eastAsia="ＭＳ 明朝" w:hAnsi="ＭＳ 明朝" w:cs="Times New Roman" w:hint="eastAsia"/>
          <w:spacing w:val="2"/>
          <w:sz w:val="22"/>
          <w:szCs w:val="22"/>
          <w:rPrChange w:id="2635" w:author="安永　美穂子" w:date="2026-03-02T10:00:00Z">
            <w:rPr>
              <w:rFonts w:ascii="ＭＳ 明朝" w:eastAsia="ＭＳ 明朝" w:hAnsi="ＭＳ 明朝" w:cs="Times New Roman" w:hint="eastAsia"/>
              <w:color w:val="000000" w:themeColor="text1"/>
              <w:spacing w:val="2"/>
              <w:sz w:val="22"/>
              <w:szCs w:val="22"/>
            </w:rPr>
          </w:rPrChange>
        </w:rPr>
        <w:t>令和</w:t>
      </w:r>
      <w:ins w:id="2636" w:author="安永　美穂子" w:date="2026-03-02T09:59:00Z">
        <w:r w:rsidR="00B10E63" w:rsidRPr="00B10E63">
          <w:rPr>
            <w:rFonts w:ascii="ＭＳ 明朝" w:eastAsia="ＭＳ 明朝" w:hAnsi="ＭＳ 明朝" w:cs="Times New Roman" w:hint="eastAsia"/>
            <w:spacing w:val="2"/>
            <w:sz w:val="22"/>
            <w:szCs w:val="22"/>
          </w:rPr>
          <w:t xml:space="preserve">　</w:t>
        </w:r>
      </w:ins>
      <w:r w:rsidRPr="00B10E63">
        <w:rPr>
          <w:rFonts w:ascii="ＭＳ 明朝" w:eastAsia="ＭＳ 明朝" w:hAnsi="ＭＳ 明朝" w:cs="Times New Roman" w:hint="eastAsia"/>
          <w:spacing w:val="2"/>
          <w:sz w:val="22"/>
          <w:szCs w:val="22"/>
          <w:rPrChange w:id="2637" w:author="安永　美穂子" w:date="2026-03-02T10:00:00Z">
            <w:rPr>
              <w:rFonts w:ascii="ＭＳ 明朝" w:eastAsia="ＭＳ 明朝" w:hAnsi="ＭＳ 明朝" w:cs="Times New Roman" w:hint="eastAsia"/>
              <w:color w:val="000000" w:themeColor="text1"/>
              <w:spacing w:val="2"/>
              <w:sz w:val="22"/>
              <w:szCs w:val="22"/>
            </w:rPr>
          </w:rPrChange>
        </w:rPr>
        <w:t xml:space="preserve">　</w:t>
      </w:r>
      <w:r w:rsidRPr="00B10E63">
        <w:rPr>
          <w:rFonts w:ascii="ＭＳ 明朝" w:eastAsia="ＭＳ 明朝" w:hAnsi="ＭＳ 明朝" w:cs="Times New Roman"/>
          <w:spacing w:val="2"/>
          <w:sz w:val="22"/>
          <w:szCs w:val="22"/>
          <w:rPrChange w:id="2638" w:author="安永　美穂子" w:date="2026-03-02T10:00:00Z">
            <w:rPr>
              <w:rFonts w:ascii="ＭＳ 明朝" w:eastAsia="ＭＳ 明朝" w:hAnsi="ＭＳ 明朝" w:cs="Times New Roman"/>
              <w:color w:val="000000" w:themeColor="text1"/>
              <w:spacing w:val="2"/>
              <w:sz w:val="22"/>
              <w:szCs w:val="22"/>
            </w:rPr>
          </w:rPrChange>
        </w:rPr>
        <w:t>年</w:t>
      </w:r>
      <w:r w:rsidRPr="00B10E63">
        <w:rPr>
          <w:rFonts w:ascii="ＭＳ 明朝" w:eastAsia="ＭＳ 明朝" w:hAnsi="ＭＳ 明朝" w:cs="Times New Roman" w:hint="eastAsia"/>
          <w:spacing w:val="2"/>
          <w:sz w:val="22"/>
          <w:szCs w:val="22"/>
          <w:rPrChange w:id="2639" w:author="安永　美穂子" w:date="2026-03-02T10:00:00Z">
            <w:rPr>
              <w:rFonts w:ascii="ＭＳ 明朝" w:eastAsia="ＭＳ 明朝" w:hAnsi="ＭＳ 明朝" w:cs="Times New Roman" w:hint="eastAsia"/>
              <w:color w:val="000000" w:themeColor="text1"/>
              <w:spacing w:val="2"/>
              <w:sz w:val="22"/>
              <w:szCs w:val="22"/>
            </w:rPr>
          </w:rPrChange>
        </w:rPr>
        <w:t xml:space="preserve">　月　日　</w:t>
      </w:r>
    </w:p>
    <w:p w14:paraId="610D4823" w14:textId="77777777" w:rsidR="00891042" w:rsidRPr="00B10E63" w:rsidRDefault="00891042">
      <w:pPr>
        <w:jc w:val="left"/>
        <w:rPr>
          <w:rFonts w:ascii="ＭＳ 明朝" w:eastAsia="ＭＳ 明朝" w:hAnsi="ＭＳ 明朝" w:cs="Times New Roman"/>
          <w:spacing w:val="2"/>
          <w:sz w:val="22"/>
          <w:szCs w:val="22"/>
          <w:rPrChange w:id="2640" w:author="安永　美穂子" w:date="2026-03-02T10:00:00Z">
            <w:rPr>
              <w:rFonts w:ascii="ＭＳ 明朝" w:eastAsia="ＭＳ 明朝" w:hAnsi="ＭＳ 明朝" w:cs="Times New Roman"/>
              <w:color w:val="000000" w:themeColor="text1"/>
              <w:spacing w:val="2"/>
              <w:sz w:val="22"/>
              <w:szCs w:val="22"/>
            </w:rPr>
          </w:rPrChange>
        </w:rPr>
        <w:pPrChange w:id="2641" w:author="安永　美穂子" w:date="2026-02-27T17:39:00Z">
          <w:pPr>
            <w:spacing w:line="520" w:lineRule="exact"/>
          </w:pPr>
        </w:pPrChange>
      </w:pPr>
    </w:p>
    <w:p w14:paraId="55955190" w14:textId="77777777" w:rsidR="00891042" w:rsidRPr="00B10E63" w:rsidRDefault="007B4227">
      <w:pPr>
        <w:ind w:firstLineChars="100" w:firstLine="220"/>
        <w:jc w:val="left"/>
        <w:rPr>
          <w:rFonts w:ascii="ＭＳ 明朝" w:eastAsia="ＭＳ 明朝" w:hAnsi="ＭＳ 明朝"/>
          <w:sz w:val="22"/>
          <w:szCs w:val="22"/>
          <w:rPrChange w:id="2642" w:author="安永　美穂子" w:date="2026-03-02T10:00:00Z">
            <w:rPr>
              <w:rFonts w:ascii="ＭＳ 明朝" w:eastAsia="ＭＳ 明朝" w:hAnsi="ＭＳ 明朝"/>
              <w:color w:val="000000" w:themeColor="text1"/>
              <w:sz w:val="22"/>
              <w:szCs w:val="22"/>
            </w:rPr>
          </w:rPrChange>
        </w:rPr>
        <w:pPrChange w:id="2643" w:author="安永　美穂子" w:date="2026-02-27T17:39:00Z">
          <w:pPr>
            <w:spacing w:line="440" w:lineRule="exact"/>
            <w:ind w:firstLineChars="100" w:firstLine="220"/>
          </w:pPr>
        </w:pPrChange>
      </w:pPr>
      <w:r w:rsidRPr="00B10E63">
        <w:rPr>
          <w:rFonts w:ascii="ＭＳ 明朝" w:eastAsia="ＭＳ 明朝" w:hAnsi="ＭＳ 明朝" w:hint="eastAsia"/>
          <w:sz w:val="22"/>
          <w:szCs w:val="22"/>
          <w:rPrChange w:id="2644" w:author="安永　美穂子" w:date="2026-03-02T10:00:00Z">
            <w:rPr>
              <w:rFonts w:ascii="ＭＳ 明朝" w:eastAsia="ＭＳ 明朝" w:hAnsi="ＭＳ 明朝" w:hint="eastAsia"/>
              <w:color w:val="000000" w:themeColor="text1"/>
              <w:sz w:val="22"/>
              <w:szCs w:val="22"/>
            </w:rPr>
          </w:rPrChange>
        </w:rPr>
        <w:t>茨城県</w:t>
      </w:r>
      <w:ins w:id="2645" w:author="master" w:date="2024-05-31T14:40:00Z">
        <w:r w:rsidRPr="00B10E63">
          <w:rPr>
            <w:rFonts w:ascii="ＭＳ 明朝" w:eastAsia="ＭＳ 明朝" w:hAnsi="ＭＳ 明朝" w:hint="eastAsia"/>
            <w:sz w:val="22"/>
            <w:szCs w:val="22"/>
          </w:rPr>
          <w:t>知事　大井川　和彦　殿</w:t>
        </w:r>
      </w:ins>
      <w:del w:id="2646" w:author="master" w:date="2024-05-31T14:40:00Z">
        <w:r w:rsidRPr="00B10E63">
          <w:rPr>
            <w:rFonts w:ascii="ＭＳ 明朝" w:eastAsia="ＭＳ 明朝" w:hAnsi="ＭＳ 明朝" w:hint="eastAsia"/>
            <w:sz w:val="22"/>
            <w:szCs w:val="22"/>
            <w:rPrChange w:id="2647" w:author="安永　美穂子" w:date="2026-03-02T10:00:00Z">
              <w:rPr>
                <w:rFonts w:ascii="ＭＳ 明朝" w:eastAsia="ＭＳ 明朝" w:hAnsi="ＭＳ 明朝" w:hint="eastAsia"/>
                <w:color w:val="000000" w:themeColor="text1"/>
                <w:sz w:val="22"/>
                <w:szCs w:val="22"/>
              </w:rPr>
            </w:rPrChange>
          </w:rPr>
          <w:delText>営業戦略部</w:delText>
        </w:r>
      </w:del>
      <w:del w:id="2648" w:author="master" w:date="2024-05-28T16:17:00Z">
        <w:r w:rsidRPr="00B10E63">
          <w:rPr>
            <w:rFonts w:ascii="ＭＳ 明朝" w:eastAsia="ＭＳ 明朝" w:hAnsi="ＭＳ 明朝" w:hint="eastAsia"/>
            <w:sz w:val="22"/>
            <w:szCs w:val="22"/>
            <w:rPrChange w:id="2649" w:author="安永　美穂子" w:date="2026-03-02T10:00:00Z">
              <w:rPr>
                <w:rFonts w:ascii="ＭＳ 明朝" w:eastAsia="ＭＳ 明朝" w:hAnsi="ＭＳ 明朝" w:hint="eastAsia"/>
                <w:color w:val="000000" w:themeColor="text1"/>
                <w:sz w:val="22"/>
                <w:szCs w:val="22"/>
              </w:rPr>
            </w:rPrChange>
          </w:rPr>
          <w:delText>東京渉外局</w:delText>
        </w:r>
      </w:del>
    </w:p>
    <w:p w14:paraId="5C66DBE6" w14:textId="12819649" w:rsidR="00891042" w:rsidDel="00C803A9" w:rsidRDefault="007B4227" w:rsidP="00C803A9">
      <w:pPr>
        <w:ind w:firstLineChars="100" w:firstLine="220"/>
        <w:rPr>
          <w:del w:id="2650" w:author="安永　美穂子" w:date="2026-03-02T10:02:00Z"/>
          <w:rFonts w:ascii="ＭＳ 明朝" w:eastAsia="ＭＳ 明朝" w:hAnsi="ＭＳ 明朝"/>
          <w:sz w:val="22"/>
          <w:szCs w:val="22"/>
        </w:rPr>
      </w:pPr>
      <w:ins w:id="2651" w:author="master" w:date="2024-05-31T14:41:00Z">
        <w:r w:rsidRPr="00B10E63">
          <w:rPr>
            <w:rFonts w:ascii="ＭＳ 明朝" w:eastAsia="ＭＳ 明朝" w:hAnsi="ＭＳ 明朝" w:hint="eastAsia"/>
            <w:sz w:val="22"/>
            <w:szCs w:val="22"/>
          </w:rPr>
          <w:t>（</w:t>
        </w:r>
      </w:ins>
      <w:ins w:id="2652" w:author="master" w:date="2025-03-13T19:06:00Z">
        <w:r w:rsidRPr="00B10E63">
          <w:rPr>
            <w:rFonts w:ascii="ＭＳ 明朝" w:eastAsia="ＭＳ 明朝" w:hAnsi="ＭＳ 明朝" w:hint="eastAsia"/>
            <w:sz w:val="22"/>
            <w:szCs w:val="22"/>
          </w:rPr>
          <w:t>県産品</w:t>
        </w:r>
      </w:ins>
      <w:ins w:id="2653" w:author="master" w:date="2024-05-31T14:41:00Z">
        <w:r w:rsidRPr="00B10E63">
          <w:rPr>
            <w:rFonts w:ascii="ＭＳ 明朝" w:eastAsia="ＭＳ 明朝" w:hAnsi="ＭＳ 明朝" w:hint="eastAsia"/>
            <w:sz w:val="22"/>
            <w:szCs w:val="22"/>
          </w:rPr>
          <w:t>販売課扱い）</w:t>
        </w:r>
      </w:ins>
      <w:del w:id="2654" w:author="master" w:date="2024-05-28T16:17:00Z">
        <w:r w:rsidRPr="00B10E63">
          <w:rPr>
            <w:rFonts w:ascii="ＭＳ 明朝" w:eastAsia="ＭＳ 明朝" w:hAnsi="ＭＳ 明朝"/>
            <w:sz w:val="22"/>
            <w:szCs w:val="22"/>
            <w:rPrChange w:id="2655" w:author="安永　美穂子" w:date="2026-03-02T10:01:00Z">
              <w:rPr>
                <w:rFonts w:ascii="ＭＳ 明朝" w:eastAsia="ＭＳ 明朝" w:hAnsi="ＭＳ 明朝"/>
                <w:color w:val="000000" w:themeColor="text1"/>
                <w:sz w:val="22"/>
                <w:szCs w:val="22"/>
              </w:rPr>
            </w:rPrChange>
          </w:rPr>
          <w:delText>県産品販売促進チームリーダー</w:delText>
        </w:r>
      </w:del>
      <w:del w:id="2656" w:author="master" w:date="2024-05-31T14:40:00Z">
        <w:r w:rsidRPr="00B10E63">
          <w:rPr>
            <w:rFonts w:ascii="ＭＳ 明朝" w:eastAsia="ＭＳ 明朝" w:hAnsi="ＭＳ 明朝" w:hint="eastAsia"/>
            <w:sz w:val="22"/>
            <w:szCs w:val="22"/>
            <w:rPrChange w:id="2657" w:author="安永　美穂子" w:date="2026-03-02T10:01:00Z">
              <w:rPr>
                <w:rFonts w:ascii="ＭＳ 明朝" w:eastAsia="ＭＳ 明朝" w:hAnsi="ＭＳ 明朝" w:hint="eastAsia"/>
                <w:color w:val="000000" w:themeColor="text1"/>
                <w:sz w:val="22"/>
                <w:szCs w:val="22"/>
              </w:rPr>
            </w:rPrChange>
          </w:rPr>
          <w:delText xml:space="preserve">　</w:delText>
        </w:r>
      </w:del>
      <w:del w:id="2658" w:author="master" w:date="2024-05-28T16:29:00Z">
        <w:r w:rsidRPr="00B10E63">
          <w:rPr>
            <w:rFonts w:ascii="ＭＳ 明朝" w:eastAsia="ＭＳ 明朝" w:hAnsi="ＭＳ 明朝" w:hint="eastAsia"/>
            <w:sz w:val="22"/>
            <w:szCs w:val="22"/>
            <w:rPrChange w:id="2659" w:author="安永　美穂子" w:date="2026-03-02T10:01:00Z">
              <w:rPr>
                <w:rFonts w:ascii="ＭＳ 明朝" w:eastAsia="ＭＳ 明朝" w:hAnsi="ＭＳ 明朝" w:hint="eastAsia"/>
                <w:color w:val="000000" w:themeColor="text1"/>
                <w:sz w:val="22"/>
                <w:szCs w:val="22"/>
              </w:rPr>
            </w:rPrChange>
          </w:rPr>
          <w:delText>様</w:delText>
        </w:r>
      </w:del>
    </w:p>
    <w:p w14:paraId="5A5B4FD0" w14:textId="77777777" w:rsidR="00C803A9" w:rsidRPr="00B10E63" w:rsidRDefault="00C803A9">
      <w:pPr>
        <w:ind w:firstLineChars="100" w:firstLine="220"/>
        <w:rPr>
          <w:ins w:id="2660" w:author="安永　美穂子" w:date="2026-03-02T10:02:00Z"/>
          <w:rFonts w:ascii="ＭＳ 明朝" w:eastAsia="ＭＳ 明朝" w:hAnsi="ＭＳ 明朝"/>
          <w:sz w:val="22"/>
          <w:szCs w:val="22"/>
          <w:rPrChange w:id="2661" w:author="安永　美穂子" w:date="2026-03-02T10:01:00Z">
            <w:rPr>
              <w:ins w:id="2662" w:author="安永　美穂子" w:date="2026-03-02T10:02:00Z"/>
              <w:rFonts w:ascii="ＭＳ 明朝" w:eastAsia="ＭＳ 明朝" w:hAnsi="ＭＳ 明朝"/>
              <w:color w:val="000000" w:themeColor="text1"/>
              <w:sz w:val="22"/>
              <w:szCs w:val="22"/>
            </w:rPr>
          </w:rPrChange>
        </w:rPr>
        <w:pPrChange w:id="2663" w:author="安永　美穂子" w:date="2026-03-02T10:01:00Z">
          <w:pPr>
            <w:spacing w:line="440" w:lineRule="exact"/>
            <w:ind w:firstLineChars="100" w:firstLine="220"/>
          </w:pPr>
        </w:pPrChange>
      </w:pPr>
    </w:p>
    <w:p w14:paraId="43F99FD3" w14:textId="77777777" w:rsidR="00C803A9" w:rsidRDefault="00C803A9" w:rsidP="00C803A9">
      <w:pPr>
        <w:ind w:firstLineChars="100" w:firstLine="220"/>
        <w:rPr>
          <w:ins w:id="2664" w:author="安永　美穂子" w:date="2026-03-02T10:02:00Z"/>
          <w:rFonts w:ascii="ＭＳ 明朝" w:eastAsia="ＭＳ 明朝" w:hAnsi="ＭＳ 明朝"/>
          <w:kern w:val="0"/>
          <w:sz w:val="22"/>
          <w:szCs w:val="22"/>
        </w:rPr>
      </w:pPr>
    </w:p>
    <w:p w14:paraId="4361AF3F" w14:textId="19A0AC2B" w:rsidR="00B10E63" w:rsidRPr="00B10E63" w:rsidRDefault="00B10E63">
      <w:pPr>
        <w:ind w:leftChars="1886" w:left="3970" w:hanging="9"/>
        <w:rPr>
          <w:ins w:id="2665" w:author="安永　美穂子" w:date="2026-03-02T10:00:00Z"/>
          <w:rFonts w:ascii="ＭＳ 明朝" w:eastAsia="ＭＳ 明朝" w:hAnsi="ＭＳ 明朝"/>
          <w:sz w:val="22"/>
          <w:szCs w:val="22"/>
          <w:rPrChange w:id="2666" w:author="安永　美穂子" w:date="2026-03-02T10:01:00Z">
            <w:rPr>
              <w:ins w:id="2667" w:author="安永　美穂子" w:date="2026-03-02T10:00:00Z"/>
              <w:rFonts w:ascii="ＭＳ 明朝" w:hAnsi="ＭＳ 明朝"/>
            </w:rPr>
          </w:rPrChange>
        </w:rPr>
        <w:pPrChange w:id="2668" w:author="安永　美穂子" w:date="2026-03-02T10:06:00Z">
          <w:pPr>
            <w:ind w:firstLineChars="2100" w:firstLine="4410"/>
          </w:pPr>
        </w:pPrChange>
      </w:pPr>
      <w:ins w:id="2669" w:author="安永　美穂子" w:date="2026-03-02T10:00:00Z">
        <w:r w:rsidRPr="00C803A9">
          <w:rPr>
            <w:rFonts w:ascii="ＭＳ 明朝" w:eastAsia="ＭＳ 明朝" w:hAnsi="ＭＳ 明朝" w:hint="eastAsia"/>
            <w:spacing w:val="440"/>
            <w:kern w:val="0"/>
            <w:sz w:val="22"/>
            <w:szCs w:val="22"/>
            <w:fitText w:val="1320" w:id="-485325312"/>
            <w:rPrChange w:id="2670" w:author="安永　美穂子" w:date="2026-03-02T10:06:00Z">
              <w:rPr>
                <w:rFonts w:ascii="ＭＳ 明朝" w:hAnsi="ＭＳ 明朝" w:hint="eastAsia"/>
                <w:kern w:val="0"/>
              </w:rPr>
            </w:rPrChange>
          </w:rPr>
          <w:t>住</w:t>
        </w:r>
        <w:r w:rsidRPr="00C803A9">
          <w:rPr>
            <w:rFonts w:ascii="ＭＳ 明朝" w:eastAsia="ＭＳ 明朝" w:hAnsi="ＭＳ 明朝" w:hint="eastAsia"/>
            <w:kern w:val="0"/>
            <w:sz w:val="22"/>
            <w:szCs w:val="22"/>
            <w:fitText w:val="1320" w:id="-485325312"/>
            <w:rPrChange w:id="2671" w:author="安永　美穂子" w:date="2026-03-02T10:06:00Z">
              <w:rPr>
                <w:rFonts w:ascii="ＭＳ 明朝" w:hAnsi="ＭＳ 明朝" w:hint="eastAsia"/>
                <w:kern w:val="0"/>
              </w:rPr>
            </w:rPrChange>
          </w:rPr>
          <w:t>所</w:t>
        </w:r>
      </w:ins>
    </w:p>
    <w:p w14:paraId="158CEA64" w14:textId="77777777" w:rsidR="00B10E63" w:rsidRPr="00B10E63" w:rsidRDefault="00B10E63">
      <w:pPr>
        <w:ind w:leftChars="1890" w:left="3978" w:hanging="9"/>
        <w:rPr>
          <w:ins w:id="2672" w:author="安永　美穂子" w:date="2026-03-02T10:00:00Z"/>
          <w:rFonts w:ascii="ＭＳ 明朝" w:eastAsia="ＭＳ 明朝" w:hAnsi="ＭＳ 明朝"/>
          <w:sz w:val="22"/>
          <w:szCs w:val="22"/>
          <w:rPrChange w:id="2673" w:author="安永　美穂子" w:date="2026-03-02T10:01:00Z">
            <w:rPr>
              <w:ins w:id="2674" w:author="安永　美穂子" w:date="2026-03-02T10:00:00Z"/>
              <w:rFonts w:ascii="ＭＳ 明朝" w:hAnsi="ＭＳ 明朝"/>
            </w:rPr>
          </w:rPrChange>
        </w:rPr>
        <w:pPrChange w:id="2675" w:author="安永　美穂子" w:date="2026-03-02T10:06:00Z">
          <w:pPr>
            <w:ind w:firstLineChars="2100" w:firstLine="4410"/>
          </w:pPr>
        </w:pPrChange>
      </w:pPr>
      <w:ins w:id="2676" w:author="安永　美穂子" w:date="2026-03-02T10:00:00Z">
        <w:r w:rsidRPr="00B10E63">
          <w:rPr>
            <w:rFonts w:ascii="ＭＳ 明朝" w:eastAsia="ＭＳ 明朝" w:hAnsi="ＭＳ 明朝" w:hint="eastAsia"/>
            <w:kern w:val="0"/>
            <w:sz w:val="22"/>
            <w:szCs w:val="22"/>
            <w:rPrChange w:id="2677" w:author="安永　美穂子" w:date="2026-03-02T10:01:00Z">
              <w:rPr>
                <w:rFonts w:ascii="ＭＳ 明朝" w:hAnsi="ＭＳ 明朝" w:hint="eastAsia"/>
                <w:kern w:val="0"/>
              </w:rPr>
            </w:rPrChange>
          </w:rPr>
          <w:t>商号又は名称</w:t>
        </w:r>
      </w:ins>
    </w:p>
    <w:p w14:paraId="5A08C463" w14:textId="7D74108C" w:rsidR="00B10E63" w:rsidRPr="00B10E63" w:rsidRDefault="00B10E63">
      <w:pPr>
        <w:ind w:leftChars="1890" w:left="3978" w:hanging="9"/>
        <w:rPr>
          <w:ins w:id="2678" w:author="安永　美穂子" w:date="2026-03-02T10:00:00Z"/>
          <w:rFonts w:ascii="ＭＳ 明朝" w:eastAsia="ＭＳ 明朝" w:hAnsi="ＭＳ 明朝"/>
          <w:sz w:val="22"/>
          <w:szCs w:val="22"/>
          <w:rPrChange w:id="2679" w:author="安永　美穂子" w:date="2026-03-02T10:01:00Z">
            <w:rPr>
              <w:ins w:id="2680" w:author="安永　美穂子" w:date="2026-03-02T10:00:00Z"/>
              <w:rFonts w:ascii="ＭＳ 明朝" w:hAnsi="ＭＳ 明朝"/>
            </w:rPr>
          </w:rPrChange>
        </w:rPr>
        <w:pPrChange w:id="2681" w:author="安永　美穂子" w:date="2026-03-02T10:06:00Z">
          <w:pPr>
            <w:ind w:firstLineChars="1677" w:firstLine="4394"/>
          </w:pPr>
        </w:pPrChange>
      </w:pPr>
      <w:ins w:id="2682" w:author="安永　美穂子" w:date="2026-03-02T10:00:00Z">
        <w:r w:rsidRPr="00C803A9">
          <w:rPr>
            <w:rFonts w:ascii="ＭＳ 明朝" w:eastAsia="ＭＳ 明朝" w:hAnsi="ＭＳ 明朝" w:hint="eastAsia"/>
            <w:spacing w:val="27"/>
            <w:kern w:val="0"/>
            <w:sz w:val="22"/>
            <w:szCs w:val="22"/>
            <w:fitText w:val="1320" w:id="-485325311"/>
            <w:rPrChange w:id="2683" w:author="安永　美穂子" w:date="2026-03-02T10:06:00Z">
              <w:rPr>
                <w:rFonts w:ascii="ＭＳ 明朝" w:hAnsi="ＭＳ 明朝" w:hint="eastAsia"/>
                <w:spacing w:val="26"/>
                <w:kern w:val="0"/>
              </w:rPr>
            </w:rPrChange>
          </w:rPr>
          <w:t>代表者氏</w:t>
        </w:r>
        <w:r w:rsidRPr="00C803A9">
          <w:rPr>
            <w:rFonts w:ascii="ＭＳ 明朝" w:eastAsia="ＭＳ 明朝" w:hAnsi="ＭＳ 明朝" w:hint="eastAsia"/>
            <w:spacing w:val="2"/>
            <w:kern w:val="0"/>
            <w:sz w:val="22"/>
            <w:szCs w:val="22"/>
            <w:fitText w:val="1320" w:id="-485325311"/>
            <w:rPrChange w:id="2684" w:author="安永　美穂子" w:date="2026-03-02T10:06:00Z">
              <w:rPr>
                <w:rFonts w:ascii="ＭＳ 明朝" w:hAnsi="ＭＳ 明朝" w:hint="eastAsia"/>
                <w:spacing w:val="1"/>
                <w:kern w:val="0"/>
              </w:rPr>
            </w:rPrChange>
          </w:rPr>
          <w:t>名</w:t>
        </w:r>
      </w:ins>
    </w:p>
    <w:p w14:paraId="246E06B0" w14:textId="77777777" w:rsidR="00671B29" w:rsidRDefault="00671B29">
      <w:pPr>
        <w:spacing w:line="440" w:lineRule="exact"/>
        <w:rPr>
          <w:ins w:id="2685" w:author="安永　美穂子" w:date="2026-02-27T17:40:00Z"/>
          <w:rFonts w:ascii="ＭＳ 明朝" w:eastAsia="ＭＳ 明朝" w:hAnsi="ＭＳ 明朝"/>
          <w:sz w:val="22"/>
          <w:szCs w:val="22"/>
        </w:rPr>
      </w:pPr>
    </w:p>
    <w:p w14:paraId="4B5CEBE3" w14:textId="5A952C1A" w:rsidR="00671B29" w:rsidRPr="00891042" w:rsidRDefault="00C803A9">
      <w:pPr>
        <w:spacing w:line="440" w:lineRule="exact"/>
        <w:rPr>
          <w:rFonts w:ascii="ＭＳ 明朝" w:eastAsia="ＭＳ 明朝" w:hAnsi="ＭＳ 明朝"/>
          <w:sz w:val="22"/>
          <w:szCs w:val="22"/>
          <w:rPrChange w:id="2686" w:author="master" w:date="2025-03-13T19:06:00Z">
            <w:rPr>
              <w:rFonts w:ascii="ＭＳ 明朝" w:eastAsia="ＭＳ 明朝" w:hAnsi="ＭＳ 明朝"/>
              <w:color w:val="000000" w:themeColor="text1"/>
              <w:sz w:val="22"/>
              <w:szCs w:val="22"/>
            </w:rPr>
          </w:rPrChange>
        </w:rPr>
      </w:pPr>
      <w:ins w:id="2687" w:author="安永　美穂子" w:date="2026-03-02T10:03:00Z">
        <w:r>
          <w:rPr>
            <w:rFonts w:ascii="ＭＳ 明朝" w:eastAsia="ＭＳ 明朝" w:hAnsi="ＭＳ 明朝" w:hint="eastAsia"/>
            <w:sz w:val="22"/>
            <w:szCs w:val="22"/>
          </w:rPr>
          <w:t xml:space="preserve">　この事業を受託したいので、別添のとおり関係書類を提出します。</w:t>
        </w:r>
      </w:ins>
    </w:p>
    <w:p w14:paraId="663B8C66" w14:textId="77777777" w:rsidR="00891042" w:rsidRDefault="00891042">
      <w:pPr>
        <w:spacing w:line="440" w:lineRule="exact"/>
        <w:rPr>
          <w:ins w:id="2688" w:author="安永　美穂子" w:date="2026-03-02T10:03:00Z"/>
          <w:rFonts w:ascii="ＭＳ 明朝" w:eastAsia="ＭＳ 明朝" w:hAnsi="ＭＳ 明朝" w:cs="Times New Roman"/>
          <w:spacing w:val="2"/>
          <w:sz w:val="22"/>
          <w:szCs w:val="22"/>
        </w:rPr>
      </w:pPr>
    </w:p>
    <w:p w14:paraId="2307827B" w14:textId="77B51134" w:rsidR="00C803A9" w:rsidRDefault="00C803A9">
      <w:pPr>
        <w:spacing w:line="440" w:lineRule="exact"/>
        <w:rPr>
          <w:ins w:id="2689" w:author="安永　美穂子" w:date="2026-03-02T10:04:00Z"/>
          <w:rFonts w:ascii="ＭＳ 明朝" w:eastAsia="ＭＳ 明朝" w:hAnsi="ＭＳ 明朝" w:cs="Times New Roman"/>
          <w:spacing w:val="2"/>
          <w:sz w:val="22"/>
          <w:szCs w:val="22"/>
        </w:rPr>
      </w:pPr>
      <w:ins w:id="2690" w:author="安永　美穂子" w:date="2026-03-02T10:04:00Z">
        <w:r>
          <w:rPr>
            <w:rFonts w:ascii="ＭＳ 明朝" w:eastAsia="ＭＳ 明朝" w:hAnsi="ＭＳ 明朝" w:cs="Times New Roman" w:hint="eastAsia"/>
            <w:spacing w:val="2"/>
            <w:sz w:val="22"/>
            <w:szCs w:val="22"/>
          </w:rPr>
          <w:t>記載責任者及び連絡先</w:t>
        </w:r>
      </w:ins>
    </w:p>
    <w:tbl>
      <w:tblPr>
        <w:tblStyle w:val="a4"/>
        <w:tblW w:w="9417" w:type="dxa"/>
        <w:tblLook w:val="04A0" w:firstRow="1" w:lastRow="0" w:firstColumn="1" w:lastColumn="0" w:noHBand="0" w:noVBand="1"/>
        <w:tblPrChange w:id="2691" w:author="安永　美穂子" w:date="2026-03-02T10:05:00Z">
          <w:tblPr>
            <w:tblStyle w:val="a4"/>
            <w:tblW w:w="0" w:type="auto"/>
            <w:tblLook w:val="04A0" w:firstRow="1" w:lastRow="0" w:firstColumn="1" w:lastColumn="0" w:noHBand="0" w:noVBand="1"/>
          </w:tblPr>
        </w:tblPrChange>
      </w:tblPr>
      <w:tblGrid>
        <w:gridCol w:w="2978"/>
        <w:gridCol w:w="6439"/>
        <w:tblGridChange w:id="2692">
          <w:tblGrid>
            <w:gridCol w:w="2978"/>
            <w:gridCol w:w="1720"/>
            <w:gridCol w:w="4698"/>
            <w:gridCol w:w="21"/>
          </w:tblGrid>
        </w:tblGridChange>
      </w:tblGrid>
      <w:tr w:rsidR="00C803A9" w14:paraId="19106FF9" w14:textId="77777777" w:rsidTr="00C803A9">
        <w:trPr>
          <w:trHeight w:val="1374"/>
          <w:ins w:id="2693" w:author="安永　美穂子" w:date="2026-03-02T10:04:00Z"/>
          <w:trPrChange w:id="2694" w:author="安永　美穂子" w:date="2026-03-02T10:05:00Z">
            <w:trPr>
              <w:gridAfter w:val="0"/>
            </w:trPr>
          </w:trPrChange>
        </w:trPr>
        <w:tc>
          <w:tcPr>
            <w:tcW w:w="2978" w:type="dxa"/>
            <w:tcPrChange w:id="2695" w:author="安永　美穂子" w:date="2026-03-02T10:05:00Z">
              <w:tcPr>
                <w:tcW w:w="4698" w:type="dxa"/>
                <w:gridSpan w:val="2"/>
              </w:tcPr>
            </w:tcPrChange>
          </w:tcPr>
          <w:p w14:paraId="63CFD55A" w14:textId="29F70232" w:rsidR="00C803A9" w:rsidRDefault="00C803A9">
            <w:pPr>
              <w:spacing w:line="440" w:lineRule="exact"/>
              <w:rPr>
                <w:ins w:id="2696" w:author="安永　美穂子" w:date="2026-03-02T10:04:00Z"/>
                <w:rFonts w:ascii="ＭＳ 明朝" w:eastAsia="ＭＳ 明朝" w:hAnsi="ＭＳ 明朝" w:cs="Times New Roman"/>
                <w:spacing w:val="2"/>
                <w:sz w:val="22"/>
                <w:szCs w:val="22"/>
              </w:rPr>
            </w:pPr>
            <w:ins w:id="2697" w:author="安永　美穂子" w:date="2026-03-02T10:05:00Z">
              <w:r>
                <w:rPr>
                  <w:rFonts w:ascii="ＭＳ 明朝" w:eastAsia="ＭＳ 明朝" w:hAnsi="ＭＳ 明朝" w:cs="Times New Roman" w:hint="eastAsia"/>
                  <w:spacing w:val="2"/>
                  <w:sz w:val="22"/>
                  <w:szCs w:val="22"/>
                </w:rPr>
                <w:t>氏名（ふりがな）</w:t>
              </w:r>
            </w:ins>
          </w:p>
        </w:tc>
        <w:tc>
          <w:tcPr>
            <w:tcW w:w="6439" w:type="dxa"/>
            <w:tcPrChange w:id="2698" w:author="安永　美穂子" w:date="2026-03-02T10:05:00Z">
              <w:tcPr>
                <w:tcW w:w="4698" w:type="dxa"/>
              </w:tcPr>
            </w:tcPrChange>
          </w:tcPr>
          <w:p w14:paraId="3738CCAA" w14:textId="77777777" w:rsidR="00C803A9" w:rsidRDefault="00C803A9">
            <w:pPr>
              <w:spacing w:line="440" w:lineRule="exact"/>
              <w:rPr>
                <w:ins w:id="2699" w:author="安永　美穂子" w:date="2026-03-02T10:04:00Z"/>
                <w:rFonts w:ascii="ＭＳ 明朝" w:eastAsia="ＭＳ 明朝" w:hAnsi="ＭＳ 明朝" w:cs="Times New Roman"/>
                <w:spacing w:val="2"/>
                <w:sz w:val="22"/>
                <w:szCs w:val="22"/>
              </w:rPr>
            </w:pPr>
          </w:p>
        </w:tc>
      </w:tr>
      <w:tr w:rsidR="00C803A9" w14:paraId="6247829A" w14:textId="77777777" w:rsidTr="00C803A9">
        <w:trPr>
          <w:trHeight w:val="1341"/>
          <w:ins w:id="2700" w:author="安永　美穂子" w:date="2026-03-02T10:04:00Z"/>
          <w:trPrChange w:id="2701" w:author="安永　美穂子" w:date="2026-03-02T10:05:00Z">
            <w:trPr>
              <w:gridAfter w:val="0"/>
            </w:trPr>
          </w:trPrChange>
        </w:trPr>
        <w:tc>
          <w:tcPr>
            <w:tcW w:w="2978" w:type="dxa"/>
            <w:tcPrChange w:id="2702" w:author="安永　美穂子" w:date="2026-03-02T10:05:00Z">
              <w:tcPr>
                <w:tcW w:w="4698" w:type="dxa"/>
                <w:gridSpan w:val="2"/>
              </w:tcPr>
            </w:tcPrChange>
          </w:tcPr>
          <w:p w14:paraId="26A4719C" w14:textId="56BE931C" w:rsidR="00C803A9" w:rsidRDefault="00C803A9">
            <w:pPr>
              <w:spacing w:line="440" w:lineRule="exact"/>
              <w:rPr>
                <w:ins w:id="2703" w:author="安永　美穂子" w:date="2026-03-02T10:04:00Z"/>
                <w:rFonts w:ascii="ＭＳ 明朝" w:eastAsia="ＭＳ 明朝" w:hAnsi="ＭＳ 明朝" w:cs="Times New Roman"/>
                <w:spacing w:val="2"/>
                <w:sz w:val="22"/>
                <w:szCs w:val="22"/>
              </w:rPr>
            </w:pPr>
            <w:ins w:id="2704" w:author="安永　美穂子" w:date="2026-03-02T10:05:00Z">
              <w:r>
                <w:rPr>
                  <w:rFonts w:ascii="ＭＳ 明朝" w:eastAsia="ＭＳ 明朝" w:hAnsi="ＭＳ 明朝" w:cs="Times New Roman" w:hint="eastAsia"/>
                  <w:spacing w:val="2"/>
                  <w:sz w:val="22"/>
                  <w:szCs w:val="22"/>
                </w:rPr>
                <w:t>所属</w:t>
              </w:r>
            </w:ins>
          </w:p>
        </w:tc>
        <w:tc>
          <w:tcPr>
            <w:tcW w:w="6439" w:type="dxa"/>
            <w:tcPrChange w:id="2705" w:author="安永　美穂子" w:date="2026-03-02T10:05:00Z">
              <w:tcPr>
                <w:tcW w:w="4698" w:type="dxa"/>
              </w:tcPr>
            </w:tcPrChange>
          </w:tcPr>
          <w:p w14:paraId="0DA73276" w14:textId="77777777" w:rsidR="00C803A9" w:rsidRDefault="00C803A9">
            <w:pPr>
              <w:spacing w:line="440" w:lineRule="exact"/>
              <w:rPr>
                <w:ins w:id="2706" w:author="安永　美穂子" w:date="2026-03-02T10:04:00Z"/>
                <w:rFonts w:ascii="ＭＳ 明朝" w:eastAsia="ＭＳ 明朝" w:hAnsi="ＭＳ 明朝" w:cs="Times New Roman"/>
                <w:spacing w:val="2"/>
                <w:sz w:val="22"/>
                <w:szCs w:val="22"/>
              </w:rPr>
            </w:pPr>
          </w:p>
        </w:tc>
      </w:tr>
      <w:tr w:rsidR="00C803A9" w14:paraId="46FEFF09" w14:textId="77777777" w:rsidTr="00C803A9">
        <w:trPr>
          <w:trHeight w:val="1374"/>
          <w:ins w:id="2707" w:author="安永　美穂子" w:date="2026-03-02T10:04:00Z"/>
          <w:trPrChange w:id="2708" w:author="安永　美穂子" w:date="2026-03-02T10:05:00Z">
            <w:trPr>
              <w:gridAfter w:val="0"/>
            </w:trPr>
          </w:trPrChange>
        </w:trPr>
        <w:tc>
          <w:tcPr>
            <w:tcW w:w="2978" w:type="dxa"/>
            <w:tcPrChange w:id="2709" w:author="安永　美穂子" w:date="2026-03-02T10:05:00Z">
              <w:tcPr>
                <w:tcW w:w="4698" w:type="dxa"/>
                <w:gridSpan w:val="2"/>
              </w:tcPr>
            </w:tcPrChange>
          </w:tcPr>
          <w:p w14:paraId="6C6A2E73" w14:textId="3F5E7DA0" w:rsidR="00C803A9" w:rsidRDefault="00C803A9">
            <w:pPr>
              <w:spacing w:line="440" w:lineRule="exact"/>
              <w:rPr>
                <w:ins w:id="2710" w:author="安永　美穂子" w:date="2026-03-02T10:04:00Z"/>
                <w:rFonts w:ascii="ＭＳ 明朝" w:eastAsia="ＭＳ 明朝" w:hAnsi="ＭＳ 明朝" w:cs="Times New Roman"/>
                <w:spacing w:val="2"/>
                <w:sz w:val="22"/>
                <w:szCs w:val="22"/>
              </w:rPr>
            </w:pPr>
            <w:ins w:id="2711" w:author="安永　美穂子" w:date="2026-03-02T10:05:00Z">
              <w:r>
                <w:rPr>
                  <w:rFonts w:ascii="ＭＳ 明朝" w:eastAsia="ＭＳ 明朝" w:hAnsi="ＭＳ 明朝" w:cs="Times New Roman" w:hint="eastAsia"/>
                  <w:spacing w:val="2"/>
                  <w:sz w:val="22"/>
                  <w:szCs w:val="22"/>
                </w:rPr>
                <w:t>電話番号</w:t>
              </w:r>
            </w:ins>
          </w:p>
        </w:tc>
        <w:tc>
          <w:tcPr>
            <w:tcW w:w="6439" w:type="dxa"/>
            <w:tcPrChange w:id="2712" w:author="安永　美穂子" w:date="2026-03-02T10:05:00Z">
              <w:tcPr>
                <w:tcW w:w="4698" w:type="dxa"/>
              </w:tcPr>
            </w:tcPrChange>
          </w:tcPr>
          <w:p w14:paraId="4084F02F" w14:textId="77777777" w:rsidR="00C803A9" w:rsidRDefault="00C803A9">
            <w:pPr>
              <w:spacing w:line="440" w:lineRule="exact"/>
              <w:rPr>
                <w:ins w:id="2713" w:author="安永　美穂子" w:date="2026-03-02T10:04:00Z"/>
                <w:rFonts w:ascii="ＭＳ 明朝" w:eastAsia="ＭＳ 明朝" w:hAnsi="ＭＳ 明朝" w:cs="Times New Roman"/>
                <w:spacing w:val="2"/>
                <w:sz w:val="22"/>
                <w:szCs w:val="22"/>
              </w:rPr>
            </w:pPr>
          </w:p>
        </w:tc>
      </w:tr>
      <w:tr w:rsidR="00C803A9" w14:paraId="7351F8F6" w14:textId="77777777" w:rsidTr="00C803A9">
        <w:trPr>
          <w:trHeight w:val="1374"/>
          <w:ins w:id="2714" w:author="安永　美穂子" w:date="2026-03-02T10:04:00Z"/>
          <w:trPrChange w:id="2715" w:author="安永　美穂子" w:date="2026-03-02T10:05:00Z">
            <w:trPr>
              <w:gridAfter w:val="0"/>
            </w:trPr>
          </w:trPrChange>
        </w:trPr>
        <w:tc>
          <w:tcPr>
            <w:tcW w:w="2978" w:type="dxa"/>
            <w:tcPrChange w:id="2716" w:author="安永　美穂子" w:date="2026-03-02T10:05:00Z">
              <w:tcPr>
                <w:tcW w:w="4698" w:type="dxa"/>
                <w:gridSpan w:val="2"/>
              </w:tcPr>
            </w:tcPrChange>
          </w:tcPr>
          <w:p w14:paraId="3F8ACC71" w14:textId="756D47CC" w:rsidR="00C803A9" w:rsidRDefault="00C803A9">
            <w:pPr>
              <w:spacing w:line="440" w:lineRule="exact"/>
              <w:rPr>
                <w:ins w:id="2717" w:author="安永　美穂子" w:date="2026-03-02T10:04:00Z"/>
                <w:rFonts w:ascii="ＭＳ 明朝" w:eastAsia="ＭＳ 明朝" w:hAnsi="ＭＳ 明朝" w:cs="Times New Roman"/>
                <w:spacing w:val="2"/>
                <w:sz w:val="22"/>
                <w:szCs w:val="22"/>
              </w:rPr>
            </w:pPr>
            <w:ins w:id="2718" w:author="安永　美穂子" w:date="2026-03-02T10:05:00Z">
              <w:r>
                <w:rPr>
                  <w:rFonts w:ascii="ＭＳ 明朝" w:eastAsia="ＭＳ 明朝" w:hAnsi="ＭＳ 明朝" w:cs="Times New Roman" w:hint="eastAsia"/>
                  <w:spacing w:val="2"/>
                  <w:sz w:val="22"/>
                  <w:szCs w:val="22"/>
                </w:rPr>
                <w:t>FAX番号</w:t>
              </w:r>
            </w:ins>
          </w:p>
        </w:tc>
        <w:tc>
          <w:tcPr>
            <w:tcW w:w="6439" w:type="dxa"/>
            <w:tcPrChange w:id="2719" w:author="安永　美穂子" w:date="2026-03-02T10:05:00Z">
              <w:tcPr>
                <w:tcW w:w="4698" w:type="dxa"/>
              </w:tcPr>
            </w:tcPrChange>
          </w:tcPr>
          <w:p w14:paraId="4AD1F287" w14:textId="77777777" w:rsidR="00C803A9" w:rsidRDefault="00C803A9">
            <w:pPr>
              <w:spacing w:line="440" w:lineRule="exact"/>
              <w:rPr>
                <w:ins w:id="2720" w:author="安永　美穂子" w:date="2026-03-02T10:04:00Z"/>
                <w:rFonts w:ascii="ＭＳ 明朝" w:eastAsia="ＭＳ 明朝" w:hAnsi="ＭＳ 明朝" w:cs="Times New Roman"/>
                <w:spacing w:val="2"/>
                <w:sz w:val="22"/>
                <w:szCs w:val="22"/>
              </w:rPr>
            </w:pPr>
          </w:p>
        </w:tc>
      </w:tr>
      <w:tr w:rsidR="00C803A9" w14:paraId="4DA3E5DE" w14:textId="77777777" w:rsidTr="00C803A9">
        <w:trPr>
          <w:trHeight w:val="1341"/>
          <w:ins w:id="2721" w:author="安永　美穂子" w:date="2026-03-02T10:04:00Z"/>
          <w:trPrChange w:id="2722" w:author="安永　美穂子" w:date="2026-03-02T10:05:00Z">
            <w:trPr>
              <w:gridAfter w:val="0"/>
            </w:trPr>
          </w:trPrChange>
        </w:trPr>
        <w:tc>
          <w:tcPr>
            <w:tcW w:w="2978" w:type="dxa"/>
            <w:tcPrChange w:id="2723" w:author="安永　美穂子" w:date="2026-03-02T10:05:00Z">
              <w:tcPr>
                <w:tcW w:w="4698" w:type="dxa"/>
                <w:gridSpan w:val="2"/>
              </w:tcPr>
            </w:tcPrChange>
          </w:tcPr>
          <w:p w14:paraId="2AC8DFFE" w14:textId="72DBF3B8" w:rsidR="00C803A9" w:rsidRDefault="00C803A9">
            <w:pPr>
              <w:spacing w:line="440" w:lineRule="exact"/>
              <w:rPr>
                <w:ins w:id="2724" w:author="安永　美穂子" w:date="2026-03-02T10:04:00Z"/>
                <w:rFonts w:ascii="ＭＳ 明朝" w:eastAsia="ＭＳ 明朝" w:hAnsi="ＭＳ 明朝" w:cs="Times New Roman"/>
                <w:spacing w:val="2"/>
                <w:sz w:val="22"/>
                <w:szCs w:val="22"/>
              </w:rPr>
            </w:pPr>
            <w:ins w:id="2725" w:author="安永　美穂子" w:date="2026-03-02T10:05:00Z">
              <w:r>
                <w:rPr>
                  <w:rFonts w:ascii="ＭＳ 明朝" w:eastAsia="ＭＳ 明朝" w:hAnsi="ＭＳ 明朝" w:cs="Times New Roman" w:hint="eastAsia"/>
                  <w:spacing w:val="2"/>
                  <w:sz w:val="22"/>
                  <w:szCs w:val="22"/>
                </w:rPr>
                <w:t>Eメールアドレス</w:t>
              </w:r>
            </w:ins>
          </w:p>
        </w:tc>
        <w:tc>
          <w:tcPr>
            <w:tcW w:w="6439" w:type="dxa"/>
            <w:tcPrChange w:id="2726" w:author="安永　美穂子" w:date="2026-03-02T10:05:00Z">
              <w:tcPr>
                <w:tcW w:w="4698" w:type="dxa"/>
              </w:tcPr>
            </w:tcPrChange>
          </w:tcPr>
          <w:p w14:paraId="7745D907" w14:textId="77777777" w:rsidR="00C803A9" w:rsidRDefault="00C803A9">
            <w:pPr>
              <w:spacing w:line="440" w:lineRule="exact"/>
              <w:rPr>
                <w:ins w:id="2727" w:author="安永　美穂子" w:date="2026-03-02T10:04:00Z"/>
                <w:rFonts w:ascii="ＭＳ 明朝" w:eastAsia="ＭＳ 明朝" w:hAnsi="ＭＳ 明朝" w:cs="Times New Roman"/>
                <w:spacing w:val="2"/>
                <w:sz w:val="22"/>
                <w:szCs w:val="22"/>
              </w:rPr>
            </w:pPr>
          </w:p>
        </w:tc>
      </w:tr>
    </w:tbl>
    <w:p w14:paraId="14665FD2" w14:textId="77777777" w:rsidR="00C803A9" w:rsidRPr="00891042" w:rsidRDefault="00C803A9">
      <w:pPr>
        <w:spacing w:line="440" w:lineRule="exact"/>
        <w:rPr>
          <w:rFonts w:ascii="ＭＳ 明朝" w:eastAsia="ＭＳ 明朝" w:hAnsi="ＭＳ 明朝" w:cs="Times New Roman"/>
          <w:spacing w:val="2"/>
          <w:sz w:val="22"/>
          <w:szCs w:val="22"/>
          <w:rPrChange w:id="2728" w:author="master" w:date="2024-05-31T14:13:00Z">
            <w:rPr>
              <w:rFonts w:ascii="ＭＳ 明朝" w:eastAsia="ＭＳ 明朝" w:hAnsi="ＭＳ 明朝" w:cs="Times New Roman"/>
              <w:color w:val="000000" w:themeColor="text1"/>
              <w:spacing w:val="2"/>
              <w:sz w:val="22"/>
              <w:szCs w:val="22"/>
            </w:rPr>
          </w:rPrChange>
        </w:rPr>
      </w:pPr>
    </w:p>
    <w:p w14:paraId="15861D78" w14:textId="7F67263E" w:rsidR="00891042" w:rsidRPr="00891042" w:rsidDel="00C803A9" w:rsidRDefault="007B4227">
      <w:pPr>
        <w:spacing w:line="440" w:lineRule="exact"/>
        <w:rPr>
          <w:del w:id="2729" w:author="安永　美穂子" w:date="2026-03-02T10:03:00Z"/>
          <w:rFonts w:ascii="ＭＳ 明朝" w:eastAsia="ＭＳ 明朝" w:hAnsi="ＭＳ 明朝" w:cs="Times New Roman"/>
          <w:spacing w:val="2"/>
          <w:sz w:val="22"/>
          <w:szCs w:val="22"/>
          <w:rPrChange w:id="2730" w:author="master" w:date="2024-05-31T14:13:00Z">
            <w:rPr>
              <w:del w:id="2731" w:author="安永　美穂子" w:date="2026-03-02T10:03:00Z"/>
              <w:rFonts w:ascii="ＭＳ 明朝" w:eastAsia="ＭＳ 明朝" w:hAnsi="ＭＳ 明朝" w:cs="Times New Roman"/>
              <w:color w:val="000000" w:themeColor="text1"/>
              <w:spacing w:val="2"/>
              <w:sz w:val="22"/>
              <w:szCs w:val="22"/>
            </w:rPr>
          </w:rPrChange>
        </w:rPr>
      </w:pPr>
      <w:del w:id="2732" w:author="安永　美穂子" w:date="2026-03-02T10:04:00Z">
        <w:r w:rsidDel="00C803A9">
          <w:rPr>
            <w:rFonts w:ascii="ＭＳ 明朝" w:eastAsia="ＭＳ 明朝" w:hAnsi="ＭＳ 明朝" w:cs="Times New Roman" w:hint="eastAsia"/>
            <w:spacing w:val="2"/>
            <w:sz w:val="22"/>
            <w:szCs w:val="22"/>
            <w:rPrChange w:id="2733" w:author="master" w:date="2024-05-31T14:13:00Z">
              <w:rPr>
                <w:rFonts w:ascii="ＭＳ 明朝" w:eastAsia="ＭＳ 明朝" w:hAnsi="ＭＳ 明朝" w:cs="Times New Roman" w:hint="eastAsia"/>
                <w:color w:val="000000" w:themeColor="text1"/>
                <w:spacing w:val="2"/>
                <w:sz w:val="22"/>
                <w:szCs w:val="22"/>
              </w:rPr>
            </w:rPrChange>
          </w:rPr>
          <w:delText xml:space="preserve">　</w:delText>
        </w:r>
      </w:del>
      <w:del w:id="2734" w:author="安永　美穂子" w:date="2026-03-02T10:03:00Z">
        <w:r w:rsidDel="00C803A9">
          <w:rPr>
            <w:rFonts w:ascii="ＭＳ 明朝" w:eastAsia="ＭＳ 明朝" w:hAnsi="ＭＳ 明朝" w:hint="eastAsia"/>
            <w:sz w:val="22"/>
            <w:szCs w:val="22"/>
            <w:rPrChange w:id="2735" w:author="master" w:date="2024-05-31T14:13:00Z">
              <w:rPr>
                <w:rFonts w:ascii="ＭＳ 明朝" w:eastAsia="ＭＳ 明朝" w:hAnsi="ＭＳ 明朝" w:hint="eastAsia"/>
                <w:color w:val="000000" w:themeColor="text1"/>
                <w:sz w:val="22"/>
                <w:szCs w:val="22"/>
              </w:rPr>
            </w:rPrChange>
          </w:rPr>
          <w:delText>当社は、茨城県が実施する「</w:delText>
        </w:r>
      </w:del>
      <w:ins w:id="2736" w:author="master" w:date="2024-05-28T16:18:00Z">
        <w:del w:id="2737" w:author="安永　美穂子" w:date="2026-03-02T10:03:00Z">
          <w:r w:rsidDel="00C803A9">
            <w:rPr>
              <w:rFonts w:ascii="ＭＳ 明朝" w:eastAsia="ＭＳ 明朝" w:hAnsi="ＭＳ 明朝" w:hint="eastAsia"/>
              <w:sz w:val="22"/>
              <w:szCs w:val="22"/>
            </w:rPr>
            <w:delText>令和</w:delText>
          </w:r>
        </w:del>
      </w:ins>
      <w:ins w:id="2738" w:author="master" w:date="2025-03-13T19:06:00Z">
        <w:del w:id="2739" w:author="安永　美穂子" w:date="2026-02-27T17:39:00Z">
          <w:r w:rsidDel="00671B29">
            <w:rPr>
              <w:rFonts w:ascii="ＭＳ 明朝" w:eastAsia="ＭＳ 明朝" w:hAnsi="ＭＳ 明朝" w:hint="eastAsia"/>
              <w:sz w:val="22"/>
              <w:szCs w:val="22"/>
            </w:rPr>
            <w:delText>７</w:delText>
          </w:r>
        </w:del>
      </w:ins>
      <w:ins w:id="2740" w:author="master" w:date="2024-05-28T16:18:00Z">
        <w:del w:id="2741" w:author="安永　美穂子" w:date="2026-03-02T10:03:00Z">
          <w:r w:rsidDel="00C803A9">
            <w:rPr>
              <w:rFonts w:ascii="ＭＳ 明朝" w:eastAsia="ＭＳ 明朝" w:hAnsi="ＭＳ 明朝" w:hint="eastAsia"/>
              <w:sz w:val="22"/>
              <w:szCs w:val="22"/>
              <w:rPrChange w:id="2742" w:author="master" w:date="2024-05-31T14:13:00Z">
                <w:rPr>
                  <w:rFonts w:ascii="ＭＳ 明朝" w:eastAsia="ＭＳ 明朝" w:hAnsi="ＭＳ 明朝" w:hint="eastAsia"/>
                  <w:color w:val="000000" w:themeColor="text1"/>
                  <w:sz w:val="22"/>
                  <w:szCs w:val="22"/>
                </w:rPr>
              </w:rPrChange>
            </w:rPr>
            <w:delText>年度茨城食彩提案会開催業務</w:delText>
          </w:r>
        </w:del>
      </w:ins>
      <w:ins w:id="2743" w:author="master" w:date="2024-05-28T16:27:00Z">
        <w:del w:id="2744" w:author="安永　美穂子" w:date="2026-03-02T10:03:00Z">
          <w:r w:rsidDel="00C803A9">
            <w:rPr>
              <w:rFonts w:ascii="ＭＳ 明朝" w:eastAsia="ＭＳ 明朝" w:hAnsi="ＭＳ 明朝" w:hint="eastAsia"/>
              <w:sz w:val="22"/>
              <w:szCs w:val="22"/>
              <w:rPrChange w:id="2745" w:author="master" w:date="2024-05-31T14:13:00Z">
                <w:rPr>
                  <w:rFonts w:ascii="ＭＳ 明朝" w:eastAsia="ＭＳ 明朝" w:hAnsi="ＭＳ 明朝" w:hint="eastAsia"/>
                  <w:color w:val="000000" w:themeColor="text1"/>
                  <w:sz w:val="22"/>
                  <w:szCs w:val="22"/>
                </w:rPr>
              </w:rPrChange>
            </w:rPr>
            <w:delText>委託</w:delText>
          </w:r>
        </w:del>
      </w:ins>
      <w:del w:id="2746" w:author="安永　美穂子" w:date="2026-03-02T10:03:00Z">
        <w:r w:rsidDel="00C803A9">
          <w:rPr>
            <w:rFonts w:ascii="ＭＳ 明朝" w:eastAsia="ＭＳ 明朝" w:hAnsi="ＭＳ 明朝" w:hint="eastAsia"/>
            <w:sz w:val="22"/>
            <w:szCs w:val="22"/>
            <w:rPrChange w:id="2747" w:author="master" w:date="2024-05-31T14:13:00Z">
              <w:rPr>
                <w:rFonts w:ascii="ＭＳ 明朝" w:eastAsia="ＭＳ 明朝" w:hAnsi="ＭＳ 明朝" w:hint="eastAsia"/>
                <w:color w:val="000000" w:themeColor="text1"/>
                <w:sz w:val="22"/>
                <w:szCs w:val="22"/>
              </w:rPr>
            </w:rPrChange>
          </w:rPr>
          <w:delText>令和５年度茨城食彩提案会開催事業業務」の公募型プロポーザルに参加したいので、下記のとおり申し込みます。</w:delText>
        </w:r>
      </w:del>
    </w:p>
    <w:p w14:paraId="55253419" w14:textId="2DC281BF" w:rsidR="00891042" w:rsidRPr="00891042" w:rsidDel="00C803A9" w:rsidRDefault="00891042">
      <w:pPr>
        <w:spacing w:line="520" w:lineRule="exact"/>
        <w:rPr>
          <w:del w:id="2748" w:author="安永　美穂子" w:date="2026-03-02T10:03:00Z"/>
          <w:rFonts w:ascii="ＭＳ 明朝" w:eastAsia="ＭＳ 明朝" w:hAnsi="ＭＳ 明朝" w:cs="Times New Roman"/>
          <w:spacing w:val="2"/>
          <w:sz w:val="22"/>
          <w:szCs w:val="22"/>
          <w:rPrChange w:id="2749" w:author="master" w:date="2024-05-31T14:13:00Z">
            <w:rPr>
              <w:del w:id="2750" w:author="安永　美穂子" w:date="2026-03-02T10:03:00Z"/>
              <w:rFonts w:ascii="ＭＳ 明朝" w:eastAsia="ＭＳ 明朝" w:hAnsi="ＭＳ 明朝" w:cs="Times New Roman"/>
              <w:color w:val="000000" w:themeColor="text1"/>
              <w:spacing w:val="2"/>
              <w:sz w:val="22"/>
              <w:szCs w:val="22"/>
            </w:rPr>
          </w:rPrChange>
        </w:rPr>
      </w:pPr>
    </w:p>
    <w:p w14:paraId="0F4C8312" w14:textId="09168AA0" w:rsidR="00891042" w:rsidRPr="00891042" w:rsidDel="00C803A9" w:rsidRDefault="00891042">
      <w:pPr>
        <w:spacing w:line="440" w:lineRule="exact"/>
        <w:rPr>
          <w:del w:id="2751" w:author="安永　美穂子" w:date="2026-03-02T10:03:00Z"/>
          <w:rFonts w:ascii="ＭＳ 明朝" w:eastAsia="ＭＳ 明朝" w:hAnsi="ＭＳ 明朝" w:cs="Times New Roman"/>
          <w:spacing w:val="2"/>
          <w:sz w:val="22"/>
          <w:szCs w:val="22"/>
          <w:rPrChange w:id="2752" w:author="master" w:date="2024-05-31T14:13:00Z">
            <w:rPr>
              <w:del w:id="2753" w:author="安永　美穂子" w:date="2026-03-02T10:03:00Z"/>
              <w:rFonts w:ascii="ＭＳ 明朝" w:eastAsia="ＭＳ 明朝" w:hAnsi="ＭＳ 明朝" w:cs="Times New Roman"/>
              <w:color w:val="000000" w:themeColor="text1"/>
              <w:spacing w:val="2"/>
              <w:sz w:val="22"/>
              <w:szCs w:val="22"/>
            </w:rPr>
          </w:rPrChange>
        </w:rPr>
        <w:pPrChange w:id="2754" w:author="安永　美穂子" w:date="2026-03-02T10:03:00Z">
          <w:pPr>
            <w:spacing w:line="520" w:lineRule="exact"/>
          </w:pPr>
        </w:pPrChange>
      </w:pPr>
    </w:p>
    <w:p w14:paraId="054CF0CE" w14:textId="75EFC032" w:rsidR="00891042" w:rsidRPr="00891042" w:rsidDel="00C803A9" w:rsidRDefault="007B4227">
      <w:pPr>
        <w:spacing w:line="640" w:lineRule="exact"/>
        <w:ind w:firstLineChars="800" w:firstLine="1760"/>
        <w:rPr>
          <w:del w:id="2755" w:author="安永　美穂子" w:date="2026-03-02T10:04:00Z"/>
          <w:rFonts w:ascii="ＭＳ 明朝" w:eastAsia="ＭＳ 明朝" w:hAnsi="ＭＳ 明朝" w:cs="Times New Roman"/>
          <w:sz w:val="22"/>
          <w:szCs w:val="22"/>
          <w:u w:val="single"/>
          <w:rPrChange w:id="2756" w:author="master" w:date="2024-05-31T14:13:00Z">
            <w:rPr>
              <w:del w:id="2757" w:author="安永　美穂子" w:date="2026-03-02T10:04:00Z"/>
              <w:rFonts w:ascii="ＭＳ 明朝" w:eastAsia="ＭＳ 明朝" w:hAnsi="ＭＳ 明朝" w:cs="Times New Roman"/>
              <w:color w:val="000000" w:themeColor="text1"/>
              <w:sz w:val="22"/>
              <w:szCs w:val="22"/>
              <w:u w:val="single"/>
            </w:rPr>
          </w:rPrChange>
        </w:rPr>
      </w:pPr>
      <w:del w:id="2758" w:author="安永　美穂子" w:date="2026-03-02T10:04:00Z">
        <w:r w:rsidDel="00C803A9">
          <w:rPr>
            <w:rFonts w:ascii="ＭＳ 明朝" w:eastAsia="ＭＳ 明朝" w:hAnsi="ＭＳ 明朝" w:cs="Times New Roman" w:hint="eastAsia"/>
            <w:sz w:val="22"/>
            <w:szCs w:val="22"/>
            <w:rPrChange w:id="2759" w:author="master" w:date="2024-05-31T14:13:00Z">
              <w:rPr>
                <w:rFonts w:ascii="ＭＳ 明朝" w:eastAsia="ＭＳ 明朝" w:hAnsi="ＭＳ 明朝" w:cs="Times New Roman" w:hint="eastAsia"/>
                <w:color w:val="000000" w:themeColor="text1"/>
                <w:sz w:val="22"/>
                <w:szCs w:val="22"/>
              </w:rPr>
            </w:rPrChange>
          </w:rPr>
          <w:delText>申込者</w:delText>
        </w:r>
        <w:r w:rsidDel="00C803A9">
          <w:rPr>
            <w:rFonts w:ascii="ＭＳ 明朝" w:eastAsia="ＭＳ 明朝" w:hAnsi="ＭＳ 明朝" w:cs="Times New Roman"/>
            <w:sz w:val="22"/>
            <w:szCs w:val="22"/>
            <w:rPrChange w:id="2760"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hint="eastAsia"/>
            <w:sz w:val="22"/>
            <w:szCs w:val="22"/>
            <w:u w:val="single"/>
            <w:rPrChange w:id="2761" w:author="master" w:date="2024-05-31T14:13:00Z">
              <w:rPr>
                <w:rFonts w:ascii="ＭＳ 明朝" w:eastAsia="ＭＳ 明朝" w:hAnsi="ＭＳ 明朝" w:cs="Times New Roman" w:hint="eastAsia"/>
                <w:color w:val="000000" w:themeColor="text1"/>
                <w:sz w:val="22"/>
                <w:szCs w:val="22"/>
                <w:u w:val="single"/>
              </w:rPr>
            </w:rPrChange>
          </w:rPr>
          <w:delText xml:space="preserve">住　所　　　　　　　　　　　　　　　　　</w:delText>
        </w:r>
        <w:r w:rsidDel="00C803A9">
          <w:rPr>
            <w:rFonts w:ascii="ＭＳ 明朝" w:eastAsia="ＭＳ 明朝" w:hAnsi="ＭＳ 明朝" w:cs="Times New Roman"/>
            <w:sz w:val="22"/>
            <w:szCs w:val="22"/>
            <w:u w:val="single"/>
            <w:rPrChange w:id="2762" w:author="master" w:date="2024-05-31T14:13:00Z">
              <w:rPr>
                <w:rFonts w:ascii="ＭＳ 明朝" w:eastAsia="ＭＳ 明朝" w:hAnsi="ＭＳ 明朝" w:cs="Times New Roman"/>
                <w:color w:val="000000" w:themeColor="text1"/>
                <w:sz w:val="22"/>
                <w:szCs w:val="22"/>
                <w:u w:val="single"/>
              </w:rPr>
            </w:rPrChange>
          </w:rPr>
          <w:delText xml:space="preserve"> 　　　　　　　　</w:delText>
        </w:r>
      </w:del>
    </w:p>
    <w:p w14:paraId="73BEC934" w14:textId="14D7B55C" w:rsidR="00891042" w:rsidRPr="00891042" w:rsidDel="00C803A9" w:rsidRDefault="007B4227">
      <w:pPr>
        <w:spacing w:line="640" w:lineRule="exact"/>
        <w:rPr>
          <w:del w:id="2763" w:author="安永　美穂子" w:date="2026-03-02T10:04:00Z"/>
          <w:rFonts w:ascii="ＭＳ 明朝" w:eastAsia="ＭＳ 明朝" w:hAnsi="ＭＳ 明朝" w:cs="Times New Roman"/>
          <w:sz w:val="22"/>
          <w:szCs w:val="22"/>
          <w:u w:val="single"/>
          <w:rPrChange w:id="2764" w:author="master" w:date="2024-05-31T14:13:00Z">
            <w:rPr>
              <w:del w:id="2765" w:author="安永　美穂子" w:date="2026-03-02T10:04:00Z"/>
              <w:rFonts w:ascii="ＭＳ 明朝" w:eastAsia="ＭＳ 明朝" w:hAnsi="ＭＳ 明朝" w:cs="Times New Roman"/>
              <w:color w:val="000000" w:themeColor="text1"/>
              <w:sz w:val="22"/>
              <w:szCs w:val="22"/>
              <w:u w:val="single"/>
            </w:rPr>
          </w:rPrChange>
        </w:rPr>
      </w:pPr>
      <w:del w:id="2766" w:author="安永　美穂子" w:date="2026-03-02T10:04:00Z">
        <w:r w:rsidDel="00C803A9">
          <w:rPr>
            <w:rFonts w:ascii="ＭＳ 明朝" w:eastAsia="ＭＳ 明朝" w:hAnsi="ＭＳ 明朝" w:cs="Times New Roman"/>
            <w:sz w:val="22"/>
            <w:szCs w:val="22"/>
            <w:rPrChange w:id="2767"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hint="eastAsia"/>
            <w:sz w:val="22"/>
            <w:szCs w:val="22"/>
            <w:u w:val="single"/>
            <w:rPrChange w:id="2768" w:author="master" w:date="2024-05-31T14:13:00Z">
              <w:rPr>
                <w:rFonts w:ascii="ＭＳ 明朝" w:eastAsia="ＭＳ 明朝" w:hAnsi="ＭＳ 明朝" w:cs="Times New Roman" w:hint="eastAsia"/>
                <w:color w:val="000000" w:themeColor="text1"/>
                <w:sz w:val="22"/>
                <w:szCs w:val="22"/>
                <w:u w:val="single"/>
              </w:rPr>
            </w:rPrChange>
          </w:rPr>
          <w:delText xml:space="preserve">法人名　　　　　　　　　　　　　　　　</w:delText>
        </w:r>
        <w:r w:rsidDel="00C803A9">
          <w:rPr>
            <w:rFonts w:ascii="ＭＳ 明朝" w:eastAsia="ＭＳ 明朝" w:hAnsi="ＭＳ 明朝" w:cs="Times New Roman"/>
            <w:sz w:val="22"/>
            <w:szCs w:val="22"/>
            <w:u w:val="single"/>
            <w:rPrChange w:id="2769" w:author="master" w:date="2024-05-31T14:13:00Z">
              <w:rPr>
                <w:rFonts w:ascii="ＭＳ 明朝" w:eastAsia="ＭＳ 明朝" w:hAnsi="ＭＳ 明朝" w:cs="Times New Roman"/>
                <w:color w:val="000000" w:themeColor="text1"/>
                <w:sz w:val="22"/>
                <w:szCs w:val="22"/>
                <w:u w:val="single"/>
              </w:rPr>
            </w:rPrChange>
          </w:rPr>
          <w:delText xml:space="preserve"> 　　　　　　　　　</w:delText>
        </w:r>
      </w:del>
    </w:p>
    <w:p w14:paraId="7939BCD5" w14:textId="7102E879" w:rsidR="00891042" w:rsidRPr="00891042" w:rsidDel="00C803A9" w:rsidRDefault="007B4227">
      <w:pPr>
        <w:spacing w:line="640" w:lineRule="exact"/>
        <w:rPr>
          <w:del w:id="2770" w:author="安永　美穂子" w:date="2026-03-02T10:04:00Z"/>
          <w:rFonts w:ascii="ＭＳ 明朝" w:eastAsia="ＭＳ 明朝" w:hAnsi="ＭＳ 明朝" w:cs="Times New Roman"/>
          <w:sz w:val="22"/>
          <w:szCs w:val="22"/>
          <w:u w:val="single"/>
          <w:rPrChange w:id="2771" w:author="master" w:date="2024-05-31T14:13:00Z">
            <w:rPr>
              <w:del w:id="2772" w:author="安永　美穂子" w:date="2026-03-02T10:04:00Z"/>
              <w:rFonts w:ascii="ＭＳ 明朝" w:eastAsia="ＭＳ 明朝" w:hAnsi="ＭＳ 明朝" w:cs="Times New Roman"/>
              <w:color w:val="000000" w:themeColor="text1"/>
              <w:sz w:val="22"/>
              <w:szCs w:val="22"/>
              <w:u w:val="single"/>
            </w:rPr>
          </w:rPrChange>
        </w:rPr>
      </w:pPr>
      <w:del w:id="2773" w:author="安永　美穂子" w:date="2026-03-02T10:04:00Z">
        <w:r w:rsidDel="00C803A9">
          <w:rPr>
            <w:rFonts w:ascii="ＭＳ 明朝" w:eastAsia="ＭＳ 明朝" w:hAnsi="ＭＳ 明朝" w:cs="Times New Roman"/>
            <w:sz w:val="22"/>
            <w:szCs w:val="22"/>
            <w:rPrChange w:id="2774"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hint="eastAsia"/>
            <w:sz w:val="22"/>
            <w:szCs w:val="22"/>
            <w:u w:val="single"/>
            <w:rPrChange w:id="2775" w:author="master" w:date="2024-05-31T14:13:00Z">
              <w:rPr>
                <w:rFonts w:ascii="ＭＳ 明朝" w:eastAsia="ＭＳ 明朝" w:hAnsi="ＭＳ 明朝" w:cs="Times New Roman" w:hint="eastAsia"/>
                <w:color w:val="000000" w:themeColor="text1"/>
                <w:sz w:val="22"/>
                <w:szCs w:val="22"/>
                <w:u w:val="single"/>
              </w:rPr>
            </w:rPrChange>
          </w:rPr>
          <w:delText xml:space="preserve">代表者名　　　　　　　　　　　　</w:delText>
        </w:r>
        <w:r w:rsidDel="00C803A9">
          <w:rPr>
            <w:rFonts w:ascii="ＭＳ 明朝" w:eastAsia="ＭＳ 明朝" w:hAnsi="ＭＳ 明朝" w:cs="Times New Roman"/>
            <w:sz w:val="22"/>
            <w:szCs w:val="22"/>
            <w:u w:val="single"/>
            <w:rPrChange w:id="2776" w:author="master" w:date="2024-05-31T14:13:00Z">
              <w:rPr>
                <w:rFonts w:ascii="ＭＳ 明朝" w:eastAsia="ＭＳ 明朝" w:hAnsi="ＭＳ 明朝" w:cs="Times New Roman"/>
                <w:color w:val="000000" w:themeColor="text1"/>
                <w:sz w:val="22"/>
                <w:szCs w:val="22"/>
                <w:u w:val="single"/>
              </w:rPr>
            </w:rPrChange>
          </w:rPr>
          <w:delText xml:space="preserve"> 　　　　　　　　　</w:delText>
        </w:r>
        <w:r w:rsidDel="00C803A9">
          <w:rPr>
            <w:rFonts w:ascii="ＭＳ 明朝" w:eastAsia="ＭＳ 明朝" w:hAnsi="ＭＳ 明朝" w:hint="eastAsia"/>
            <w:sz w:val="22"/>
            <w:szCs w:val="22"/>
            <w:u w:val="single"/>
            <w:rPrChange w:id="2777" w:author="master" w:date="2024-05-31T14:13:00Z">
              <w:rPr>
                <w:rFonts w:ascii="ＭＳ 明朝" w:eastAsia="ＭＳ 明朝" w:hAnsi="ＭＳ 明朝" w:hint="eastAsia"/>
                <w:color w:val="000000" w:themeColor="text1"/>
                <w:sz w:val="22"/>
                <w:szCs w:val="22"/>
                <w:u w:val="single"/>
              </w:rPr>
            </w:rPrChange>
          </w:rPr>
          <w:delText xml:space="preserve">　</w:delText>
        </w:r>
        <w:r w:rsidDel="00C803A9">
          <w:rPr>
            <w:rFonts w:ascii="ＭＳ 明朝" w:eastAsia="ＭＳ 明朝" w:hAnsi="ＭＳ 明朝" w:cs="Times New Roman" w:hint="eastAsia"/>
            <w:sz w:val="22"/>
            <w:szCs w:val="22"/>
            <w:u w:val="single"/>
            <w:rPrChange w:id="2778" w:author="master" w:date="2024-05-31T14:13:00Z">
              <w:rPr>
                <w:rFonts w:ascii="ＭＳ 明朝" w:eastAsia="ＭＳ 明朝" w:hAnsi="ＭＳ 明朝" w:cs="Times New Roman" w:hint="eastAsia"/>
                <w:color w:val="000000" w:themeColor="text1"/>
                <w:sz w:val="22"/>
                <w:szCs w:val="22"/>
                <w:u w:val="single"/>
              </w:rPr>
            </w:rPrChange>
          </w:rPr>
          <w:delText xml:space="preserve">　　</w:delText>
        </w:r>
      </w:del>
    </w:p>
    <w:p w14:paraId="370E3BC7" w14:textId="6B2DA599" w:rsidR="00891042" w:rsidRPr="00891042" w:rsidDel="00C803A9" w:rsidRDefault="007B4227">
      <w:pPr>
        <w:spacing w:line="640" w:lineRule="exact"/>
        <w:rPr>
          <w:del w:id="2779" w:author="安永　美穂子" w:date="2026-03-02T10:04:00Z"/>
          <w:rFonts w:ascii="ＭＳ 明朝" w:eastAsia="ＭＳ 明朝" w:hAnsi="ＭＳ 明朝" w:cs="Times New Roman"/>
          <w:spacing w:val="2"/>
          <w:sz w:val="22"/>
          <w:szCs w:val="22"/>
          <w:u w:val="single"/>
          <w:rPrChange w:id="2780" w:author="master" w:date="2024-05-31T14:13:00Z">
            <w:rPr>
              <w:del w:id="2781" w:author="安永　美穂子" w:date="2026-03-02T10:04:00Z"/>
              <w:rFonts w:ascii="ＭＳ 明朝" w:eastAsia="ＭＳ 明朝" w:hAnsi="ＭＳ 明朝" w:cs="Times New Roman"/>
              <w:color w:val="000000" w:themeColor="text1"/>
              <w:spacing w:val="2"/>
              <w:sz w:val="22"/>
              <w:szCs w:val="22"/>
              <w:u w:val="single"/>
            </w:rPr>
          </w:rPrChange>
        </w:rPr>
      </w:pPr>
      <w:del w:id="2782" w:author="安永　美穂子" w:date="2026-03-02T10:04:00Z">
        <w:r w:rsidDel="00C803A9">
          <w:rPr>
            <w:rFonts w:ascii="ＭＳ 明朝" w:eastAsia="ＭＳ 明朝" w:hAnsi="ＭＳ 明朝" w:cs="Times New Roman"/>
            <w:sz w:val="22"/>
            <w:szCs w:val="22"/>
            <w:rPrChange w:id="2783"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hint="eastAsia"/>
            <w:sz w:val="22"/>
            <w:szCs w:val="22"/>
            <w:u w:val="single"/>
            <w:rPrChange w:id="2784" w:author="master" w:date="2024-05-31T14:13:00Z">
              <w:rPr>
                <w:rFonts w:ascii="ＭＳ 明朝" w:eastAsia="ＭＳ 明朝" w:hAnsi="ＭＳ 明朝" w:hint="eastAsia"/>
                <w:color w:val="000000" w:themeColor="text1"/>
                <w:sz w:val="22"/>
                <w:szCs w:val="22"/>
                <w:u w:val="single"/>
              </w:rPr>
            </w:rPrChange>
          </w:rPr>
          <w:delText xml:space="preserve">担当部署名　　　　　　　　　　　</w:delText>
        </w:r>
        <w:r w:rsidDel="00C803A9">
          <w:rPr>
            <w:rFonts w:ascii="ＭＳ 明朝" w:eastAsia="ＭＳ 明朝" w:hAnsi="ＭＳ 明朝"/>
            <w:sz w:val="22"/>
            <w:szCs w:val="22"/>
            <w:u w:val="single"/>
            <w:rPrChange w:id="2785" w:author="master" w:date="2024-05-31T14:13:00Z">
              <w:rPr>
                <w:rFonts w:ascii="ＭＳ 明朝" w:eastAsia="ＭＳ 明朝" w:hAnsi="ＭＳ 明朝"/>
                <w:color w:val="000000" w:themeColor="text1"/>
                <w:sz w:val="22"/>
                <w:szCs w:val="22"/>
                <w:u w:val="single"/>
              </w:rPr>
            </w:rPrChange>
          </w:rPr>
          <w:delText xml:space="preserve"> 　　　　　　　　　　　　</w:delText>
        </w:r>
      </w:del>
    </w:p>
    <w:p w14:paraId="381819A2" w14:textId="4B6436AD" w:rsidR="00891042" w:rsidRPr="00891042" w:rsidDel="00C803A9" w:rsidRDefault="007B4227">
      <w:pPr>
        <w:spacing w:line="640" w:lineRule="exact"/>
        <w:rPr>
          <w:del w:id="2786" w:author="安永　美穂子" w:date="2026-03-02T10:04:00Z"/>
          <w:rFonts w:ascii="ＭＳ 明朝" w:eastAsia="ＭＳ 明朝" w:hAnsi="ＭＳ 明朝" w:cs="Times New Roman"/>
          <w:spacing w:val="2"/>
          <w:sz w:val="22"/>
          <w:szCs w:val="22"/>
          <w:u w:val="single"/>
          <w:rPrChange w:id="2787" w:author="master" w:date="2024-05-31T14:13:00Z">
            <w:rPr>
              <w:del w:id="2788" w:author="安永　美穂子" w:date="2026-03-02T10:04:00Z"/>
              <w:rFonts w:ascii="ＭＳ 明朝" w:eastAsia="ＭＳ 明朝" w:hAnsi="ＭＳ 明朝" w:cs="Times New Roman"/>
              <w:color w:val="000000" w:themeColor="text1"/>
              <w:spacing w:val="2"/>
              <w:sz w:val="22"/>
              <w:szCs w:val="22"/>
              <w:u w:val="single"/>
            </w:rPr>
          </w:rPrChange>
        </w:rPr>
      </w:pPr>
      <w:del w:id="2789" w:author="安永　美穂子" w:date="2026-03-02T10:04:00Z">
        <w:r w:rsidDel="00C803A9">
          <w:rPr>
            <w:rFonts w:ascii="ＭＳ 明朝" w:eastAsia="ＭＳ 明朝" w:hAnsi="ＭＳ 明朝" w:cs="Times New Roman"/>
            <w:sz w:val="22"/>
            <w:szCs w:val="22"/>
            <w:rPrChange w:id="2790"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hint="eastAsia"/>
            <w:sz w:val="22"/>
            <w:szCs w:val="22"/>
            <w:u w:val="single"/>
            <w:rPrChange w:id="2791" w:author="master" w:date="2024-05-31T14:13:00Z">
              <w:rPr>
                <w:rFonts w:ascii="ＭＳ 明朝" w:eastAsia="ＭＳ 明朝" w:hAnsi="ＭＳ 明朝" w:hint="eastAsia"/>
                <w:color w:val="000000" w:themeColor="text1"/>
                <w:sz w:val="22"/>
                <w:szCs w:val="22"/>
                <w:u w:val="single"/>
              </w:rPr>
            </w:rPrChange>
          </w:rPr>
          <w:delText xml:space="preserve">担当者職･氏名　</w:delText>
        </w:r>
        <w:r w:rsidDel="00C803A9">
          <w:rPr>
            <w:rFonts w:ascii="ＭＳ 明朝" w:eastAsia="ＭＳ 明朝" w:hAnsi="ＭＳ 明朝"/>
            <w:sz w:val="22"/>
            <w:szCs w:val="22"/>
            <w:u w:val="single"/>
            <w:rPrChange w:id="2792" w:author="master" w:date="2024-05-31T14:13:00Z">
              <w:rPr>
                <w:rFonts w:ascii="ＭＳ 明朝" w:eastAsia="ＭＳ 明朝" w:hAnsi="ＭＳ 明朝"/>
                <w:color w:val="000000" w:themeColor="text1"/>
                <w:sz w:val="22"/>
                <w:szCs w:val="22"/>
                <w:u w:val="single"/>
              </w:rPr>
            </w:rPrChange>
          </w:rPr>
          <w:delText xml:space="preserve"> </w:delText>
        </w:r>
        <w:r w:rsidDel="00C803A9">
          <w:rPr>
            <w:rFonts w:ascii="ＭＳ 明朝" w:eastAsia="ＭＳ 明朝" w:hAnsi="ＭＳ 明朝" w:hint="eastAsia"/>
            <w:sz w:val="22"/>
            <w:szCs w:val="22"/>
            <w:u w:val="single"/>
            <w:rPrChange w:id="2793" w:author="master" w:date="2024-05-31T14:13:00Z">
              <w:rPr>
                <w:rFonts w:ascii="ＭＳ 明朝" w:eastAsia="ＭＳ 明朝" w:hAnsi="ＭＳ 明朝" w:hint="eastAsia"/>
                <w:color w:val="000000" w:themeColor="text1"/>
                <w:sz w:val="22"/>
                <w:szCs w:val="22"/>
                <w:u w:val="single"/>
              </w:rPr>
            </w:rPrChange>
          </w:rPr>
          <w:delText xml:space="preserve">　　　　　　</w:delText>
        </w:r>
        <w:r w:rsidDel="00C803A9">
          <w:rPr>
            <w:rFonts w:ascii="ＭＳ 明朝" w:eastAsia="ＭＳ 明朝" w:hAnsi="ＭＳ 明朝"/>
            <w:sz w:val="22"/>
            <w:szCs w:val="22"/>
            <w:u w:val="single"/>
            <w:rPrChange w:id="2794" w:author="master" w:date="2024-05-31T14:13:00Z">
              <w:rPr>
                <w:rFonts w:ascii="ＭＳ 明朝" w:eastAsia="ＭＳ 明朝" w:hAnsi="ＭＳ 明朝"/>
                <w:color w:val="000000" w:themeColor="text1"/>
                <w:sz w:val="22"/>
                <w:szCs w:val="22"/>
                <w:u w:val="single"/>
              </w:rPr>
            </w:rPrChange>
          </w:rPr>
          <w:delText xml:space="preserve"> 　　　　　　　　　　　　　　</w:delText>
        </w:r>
      </w:del>
    </w:p>
    <w:p w14:paraId="0F9C3B9D" w14:textId="7C0E6C26" w:rsidR="00891042" w:rsidRPr="00891042" w:rsidDel="00C803A9" w:rsidRDefault="007B4227">
      <w:pPr>
        <w:spacing w:line="640" w:lineRule="exact"/>
        <w:rPr>
          <w:del w:id="2795" w:author="安永　美穂子" w:date="2026-03-02T10:04:00Z"/>
          <w:rFonts w:ascii="ＭＳ 明朝" w:eastAsia="ＭＳ 明朝" w:hAnsi="ＭＳ 明朝" w:cs="Times New Roman"/>
          <w:spacing w:val="2"/>
          <w:sz w:val="22"/>
          <w:szCs w:val="22"/>
          <w:u w:val="single"/>
          <w:rPrChange w:id="2796" w:author="master" w:date="2024-05-31T14:13:00Z">
            <w:rPr>
              <w:del w:id="2797" w:author="安永　美穂子" w:date="2026-03-02T10:04:00Z"/>
              <w:rFonts w:ascii="ＭＳ 明朝" w:eastAsia="ＭＳ 明朝" w:hAnsi="ＭＳ 明朝" w:cs="Times New Roman"/>
              <w:color w:val="000000" w:themeColor="text1"/>
              <w:spacing w:val="2"/>
              <w:sz w:val="22"/>
              <w:szCs w:val="22"/>
              <w:u w:val="single"/>
            </w:rPr>
          </w:rPrChange>
        </w:rPr>
      </w:pPr>
      <w:del w:id="2798" w:author="安永　美穂子" w:date="2026-03-02T10:04:00Z">
        <w:r w:rsidDel="00C803A9">
          <w:rPr>
            <w:rFonts w:ascii="ＭＳ 明朝" w:eastAsia="ＭＳ 明朝" w:hAnsi="ＭＳ 明朝" w:cs="Times New Roman"/>
            <w:sz w:val="22"/>
            <w:szCs w:val="22"/>
            <w:rPrChange w:id="2799"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hint="eastAsia"/>
            <w:sz w:val="22"/>
            <w:szCs w:val="22"/>
            <w:u w:val="single"/>
            <w:rPrChange w:id="2800" w:author="master" w:date="2024-05-31T14:13:00Z">
              <w:rPr>
                <w:rFonts w:ascii="ＭＳ 明朝" w:eastAsia="ＭＳ 明朝" w:hAnsi="ＭＳ 明朝" w:cs="Times New Roman" w:hint="eastAsia"/>
                <w:color w:val="000000" w:themeColor="text1"/>
                <w:sz w:val="22"/>
                <w:szCs w:val="22"/>
                <w:u w:val="single"/>
              </w:rPr>
            </w:rPrChange>
          </w:rPr>
          <w:delText xml:space="preserve">電話　　　　　　　　　　</w:delText>
        </w:r>
        <w:r w:rsidDel="00C803A9">
          <w:rPr>
            <w:rFonts w:ascii="ＭＳ 明朝" w:eastAsia="ＭＳ 明朝" w:hAnsi="ＭＳ 明朝" w:cs="Times New Roman"/>
            <w:sz w:val="22"/>
            <w:szCs w:val="22"/>
            <w:u w:val="single"/>
            <w:rPrChange w:id="2801" w:author="master" w:date="2024-05-31T14:13:00Z">
              <w:rPr>
                <w:rFonts w:ascii="ＭＳ 明朝" w:eastAsia="ＭＳ 明朝" w:hAnsi="ＭＳ 明朝" w:cs="Times New Roman"/>
                <w:color w:val="000000" w:themeColor="text1"/>
                <w:sz w:val="22"/>
                <w:szCs w:val="22"/>
                <w:u w:val="single"/>
              </w:rPr>
            </w:rPrChange>
          </w:rPr>
          <w:delText xml:space="preserve"> 　　　　　　　　　　　　　　　　</w:delText>
        </w:r>
      </w:del>
    </w:p>
    <w:p w14:paraId="77A7AEC1" w14:textId="4C2629E1" w:rsidR="00891042" w:rsidRPr="00891042" w:rsidDel="00C803A9" w:rsidRDefault="007B4227">
      <w:pPr>
        <w:spacing w:line="640" w:lineRule="exact"/>
        <w:rPr>
          <w:del w:id="2802" w:author="安永　美穂子" w:date="2026-03-02T10:04:00Z"/>
          <w:rFonts w:ascii="ＭＳ 明朝" w:eastAsia="ＭＳ 明朝" w:hAnsi="ＭＳ 明朝" w:cs="Times New Roman"/>
          <w:spacing w:val="2"/>
          <w:sz w:val="22"/>
          <w:szCs w:val="22"/>
          <w:u w:val="single"/>
          <w:rPrChange w:id="2803" w:author="master" w:date="2024-05-31T14:13:00Z">
            <w:rPr>
              <w:del w:id="2804" w:author="安永　美穂子" w:date="2026-03-02T10:04:00Z"/>
              <w:rFonts w:ascii="ＭＳ 明朝" w:eastAsia="ＭＳ 明朝" w:hAnsi="ＭＳ 明朝" w:cs="Times New Roman"/>
              <w:color w:val="000000" w:themeColor="text1"/>
              <w:spacing w:val="2"/>
              <w:sz w:val="22"/>
              <w:szCs w:val="22"/>
              <w:u w:val="single"/>
            </w:rPr>
          </w:rPrChange>
        </w:rPr>
      </w:pPr>
      <w:del w:id="2805" w:author="安永　美穂子" w:date="2026-03-02T10:04:00Z">
        <w:r w:rsidDel="00C803A9">
          <w:rPr>
            <w:rFonts w:ascii="ＭＳ 明朝" w:eastAsia="ＭＳ 明朝" w:hAnsi="ＭＳ 明朝" w:cs="Times New Roman"/>
            <w:sz w:val="22"/>
            <w:szCs w:val="22"/>
            <w:rPrChange w:id="2806"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sz w:val="22"/>
            <w:szCs w:val="22"/>
            <w:u w:val="single"/>
            <w:rPrChange w:id="2807" w:author="master" w:date="2024-05-31T14:13:00Z">
              <w:rPr>
                <w:rFonts w:ascii="ＭＳ 明朝" w:eastAsia="ＭＳ 明朝" w:hAnsi="ＭＳ 明朝" w:cs="Times New Roman"/>
                <w:color w:val="000000" w:themeColor="text1"/>
                <w:sz w:val="22"/>
                <w:szCs w:val="22"/>
                <w:u w:val="single"/>
              </w:rPr>
            </w:rPrChange>
          </w:rPr>
          <w:delText>FAX</w:delText>
        </w:r>
        <w:r w:rsidDel="00C803A9">
          <w:rPr>
            <w:rFonts w:ascii="ＭＳ 明朝" w:eastAsia="ＭＳ 明朝" w:hAnsi="ＭＳ 明朝" w:cs="Times New Roman" w:hint="eastAsia"/>
            <w:sz w:val="22"/>
            <w:szCs w:val="22"/>
            <w:u w:val="single"/>
            <w:rPrChange w:id="2808" w:author="master" w:date="2024-05-31T14:13:00Z">
              <w:rPr>
                <w:rFonts w:ascii="ＭＳ 明朝" w:eastAsia="ＭＳ 明朝" w:hAnsi="ＭＳ 明朝" w:cs="Times New Roman" w:hint="eastAsia"/>
                <w:color w:val="000000" w:themeColor="text1"/>
                <w:sz w:val="22"/>
                <w:szCs w:val="22"/>
                <w:u w:val="single"/>
              </w:rPr>
            </w:rPrChange>
          </w:rPr>
          <w:delText xml:space="preserve">　　　　　　　　</w:delText>
        </w:r>
        <w:r w:rsidDel="00C803A9">
          <w:rPr>
            <w:rFonts w:ascii="ＭＳ 明朝" w:eastAsia="ＭＳ 明朝" w:hAnsi="ＭＳ 明朝" w:cs="Times New Roman"/>
            <w:sz w:val="22"/>
            <w:szCs w:val="22"/>
            <w:u w:val="single"/>
            <w:rPrChange w:id="2809" w:author="master" w:date="2024-05-31T14:13:00Z">
              <w:rPr>
                <w:rFonts w:ascii="ＭＳ 明朝" w:eastAsia="ＭＳ 明朝" w:hAnsi="ＭＳ 明朝" w:cs="Times New Roman"/>
                <w:color w:val="000000" w:themeColor="text1"/>
                <w:sz w:val="22"/>
                <w:szCs w:val="22"/>
                <w:u w:val="single"/>
              </w:rPr>
            </w:rPrChange>
          </w:rPr>
          <w:delText xml:space="preserve"> 　　　　　　　　　　　　　　　　　　</w:delText>
        </w:r>
        <w:r w:rsidDel="00C803A9">
          <w:rPr>
            <w:rFonts w:ascii="ＭＳ 明朝" w:eastAsia="ＭＳ 明朝" w:hAnsi="ＭＳ 明朝" w:cs="Times New Roman"/>
            <w:spacing w:val="2"/>
            <w:sz w:val="22"/>
            <w:szCs w:val="22"/>
            <w:u w:val="single"/>
            <w:rPrChange w:id="2810" w:author="master" w:date="2024-05-31T14:13:00Z">
              <w:rPr>
                <w:rFonts w:ascii="ＭＳ 明朝" w:eastAsia="ＭＳ 明朝" w:hAnsi="ＭＳ 明朝" w:cs="Times New Roman"/>
                <w:color w:val="000000" w:themeColor="text1"/>
                <w:spacing w:val="2"/>
                <w:sz w:val="22"/>
                <w:szCs w:val="22"/>
                <w:u w:val="single"/>
              </w:rPr>
            </w:rPrChange>
          </w:rPr>
          <w:delText xml:space="preserve"> </w:delText>
        </w:r>
      </w:del>
    </w:p>
    <w:p w14:paraId="76E80F35" w14:textId="28EBC5CB" w:rsidR="00891042" w:rsidRPr="00891042" w:rsidDel="00C803A9" w:rsidRDefault="007B4227">
      <w:pPr>
        <w:spacing w:line="640" w:lineRule="exact"/>
        <w:rPr>
          <w:del w:id="2811" w:author="安永　美穂子" w:date="2026-03-02T10:04:00Z"/>
          <w:rFonts w:ascii="ＭＳ 明朝" w:eastAsia="ＭＳ 明朝" w:hAnsi="ＭＳ 明朝" w:cs="Times New Roman"/>
          <w:sz w:val="22"/>
          <w:szCs w:val="22"/>
          <w:u w:val="single"/>
          <w:rPrChange w:id="2812" w:author="master" w:date="2024-05-31T14:13:00Z">
            <w:rPr>
              <w:del w:id="2813" w:author="安永　美穂子" w:date="2026-03-02T10:04:00Z"/>
              <w:rFonts w:ascii="ＭＳ 明朝" w:eastAsia="ＭＳ 明朝" w:hAnsi="ＭＳ 明朝" w:cs="Times New Roman"/>
              <w:color w:val="000000" w:themeColor="text1"/>
              <w:sz w:val="22"/>
              <w:szCs w:val="22"/>
              <w:u w:val="single"/>
            </w:rPr>
          </w:rPrChange>
        </w:rPr>
      </w:pPr>
      <w:del w:id="2814" w:author="安永　美穂子" w:date="2026-03-02T10:04:00Z">
        <w:r w:rsidDel="00C803A9">
          <w:rPr>
            <w:rFonts w:ascii="ＭＳ 明朝" w:eastAsia="ＭＳ 明朝" w:hAnsi="ＭＳ 明朝" w:cs="Times New Roman"/>
            <w:sz w:val="22"/>
            <w:szCs w:val="22"/>
            <w:rPrChange w:id="2815" w:author="master" w:date="2024-05-31T14:13:00Z">
              <w:rPr>
                <w:rFonts w:ascii="ＭＳ 明朝" w:eastAsia="ＭＳ 明朝" w:hAnsi="ＭＳ 明朝" w:cs="Times New Roman"/>
                <w:color w:val="000000" w:themeColor="text1"/>
                <w:sz w:val="22"/>
                <w:szCs w:val="22"/>
              </w:rPr>
            </w:rPrChange>
          </w:rPr>
          <w:delText xml:space="preserve">                            </w:delText>
        </w:r>
        <w:r w:rsidDel="00C803A9">
          <w:rPr>
            <w:rFonts w:ascii="ＭＳ 明朝" w:eastAsia="ＭＳ 明朝" w:hAnsi="ＭＳ 明朝" w:cs="Times New Roman" w:hint="eastAsia"/>
            <w:sz w:val="22"/>
            <w:szCs w:val="22"/>
            <w:u w:val="single"/>
            <w:rPrChange w:id="2816" w:author="master" w:date="2024-05-31T14:13:00Z">
              <w:rPr>
                <w:rFonts w:ascii="ＭＳ 明朝" w:eastAsia="ＭＳ 明朝" w:hAnsi="ＭＳ 明朝" w:cs="Times New Roman" w:hint="eastAsia"/>
                <w:color w:val="000000" w:themeColor="text1"/>
                <w:sz w:val="22"/>
                <w:szCs w:val="22"/>
                <w:u w:val="single"/>
              </w:rPr>
            </w:rPrChange>
          </w:rPr>
          <w:delText>メールアドレス</w:delText>
        </w:r>
        <w:r w:rsidDel="00C803A9">
          <w:rPr>
            <w:rFonts w:ascii="ＭＳ 明朝" w:eastAsia="ＭＳ 明朝" w:hAnsi="ＭＳ 明朝" w:cs="Times New Roman"/>
            <w:sz w:val="22"/>
            <w:szCs w:val="22"/>
            <w:u w:val="single"/>
            <w:rPrChange w:id="2817" w:author="master" w:date="2024-05-31T14:13:00Z">
              <w:rPr>
                <w:rFonts w:ascii="ＭＳ 明朝" w:eastAsia="ＭＳ 明朝" w:hAnsi="ＭＳ 明朝" w:cs="Times New Roman"/>
                <w:color w:val="000000" w:themeColor="text1"/>
                <w:sz w:val="22"/>
                <w:szCs w:val="22"/>
                <w:u w:val="single"/>
              </w:rPr>
            </w:rPrChange>
          </w:rPr>
          <w:delText xml:space="preserve">  　                                       </w:delText>
        </w:r>
      </w:del>
    </w:p>
    <w:p w14:paraId="3F9C5013" w14:textId="3A86865D" w:rsidR="00891042" w:rsidRPr="00891042" w:rsidDel="00C803A9" w:rsidRDefault="007B4227">
      <w:pPr>
        <w:spacing w:beforeLines="50" w:before="170"/>
        <w:ind w:firstLineChars="900" w:firstLine="1980"/>
        <w:rPr>
          <w:del w:id="2818" w:author="安永　美穂子" w:date="2026-03-02T10:04:00Z"/>
          <w:rFonts w:ascii="ＭＳ 明朝" w:eastAsia="ＭＳ 明朝" w:hAnsi="ＭＳ 明朝" w:cs="Times New Roman"/>
          <w:sz w:val="22"/>
          <w:szCs w:val="22"/>
          <w:rPrChange w:id="2819" w:author="master" w:date="2024-05-31T14:13:00Z">
            <w:rPr>
              <w:del w:id="2820" w:author="安永　美穂子" w:date="2026-03-02T10:04:00Z"/>
              <w:rFonts w:ascii="ＭＳ 明朝" w:eastAsia="ＭＳ 明朝" w:hAnsi="ＭＳ 明朝" w:cs="Times New Roman"/>
              <w:color w:val="000000" w:themeColor="text1"/>
              <w:sz w:val="22"/>
              <w:szCs w:val="22"/>
            </w:rPr>
          </w:rPrChange>
        </w:rPr>
        <w:pPrChange w:id="2821" w:author="master" w:date="2024-05-28T16:20:00Z">
          <w:pPr>
            <w:spacing w:beforeLines="50" w:before="180"/>
            <w:ind w:firstLineChars="1400" w:firstLine="3080"/>
          </w:pPr>
        </w:pPrChange>
      </w:pPr>
      <w:del w:id="2822" w:author="安永　美穂子" w:date="2026-03-02T10:04:00Z">
        <w:r w:rsidDel="00C803A9">
          <w:rPr>
            <w:rFonts w:ascii="ＭＳ 明朝" w:eastAsia="ＭＳ 明朝" w:hAnsi="ＭＳ 明朝" w:cs="Times New Roman"/>
            <w:sz w:val="22"/>
            <w:szCs w:val="22"/>
            <w:rPrChange w:id="2823" w:author="master" w:date="2024-05-31T14:13:00Z">
              <w:rPr>
                <w:rFonts w:ascii="ＭＳ 明朝" w:eastAsia="ＭＳ 明朝" w:hAnsi="ＭＳ 明朝" w:cs="Times New Roman"/>
                <w:color w:val="000000" w:themeColor="text1"/>
                <w:sz w:val="22"/>
                <w:szCs w:val="22"/>
              </w:rPr>
            </w:rPrChange>
          </w:rPr>
          <w:delText>プレゼンテーション実施希望方法</w:delText>
        </w:r>
      </w:del>
    </w:p>
    <w:p w14:paraId="6AB8D16D" w14:textId="38E52CBD" w:rsidR="00891042" w:rsidRPr="00891042" w:rsidDel="00C803A9" w:rsidRDefault="007B4227">
      <w:pPr>
        <w:ind w:firstLineChars="1000" w:firstLine="2200"/>
        <w:rPr>
          <w:del w:id="2824" w:author="安永　美穂子" w:date="2026-03-02T10:04:00Z"/>
          <w:rFonts w:ascii="ＭＳ 明朝" w:eastAsia="ＭＳ 明朝" w:hAnsi="ＭＳ 明朝" w:cs="Times New Roman"/>
          <w:sz w:val="22"/>
          <w:szCs w:val="22"/>
          <w:u w:val="single"/>
          <w:rPrChange w:id="2825" w:author="master" w:date="2024-05-31T14:13:00Z">
            <w:rPr>
              <w:del w:id="2826" w:author="安永　美穂子" w:date="2026-03-02T10:04:00Z"/>
              <w:rFonts w:ascii="ＭＳ 明朝" w:eastAsia="ＭＳ 明朝" w:hAnsi="ＭＳ 明朝" w:cs="Times New Roman"/>
              <w:color w:val="000000" w:themeColor="text1"/>
              <w:sz w:val="22"/>
              <w:szCs w:val="22"/>
              <w:u w:val="single"/>
            </w:rPr>
          </w:rPrChange>
        </w:rPr>
        <w:pPrChange w:id="2827" w:author="master" w:date="2024-05-28T16:20:00Z">
          <w:pPr>
            <w:ind w:firstLineChars="1400" w:firstLine="3080"/>
          </w:pPr>
        </w:pPrChange>
      </w:pPr>
      <w:del w:id="2828" w:author="安永　美穂子" w:date="2026-03-02T10:04:00Z">
        <w:r w:rsidDel="00C803A9">
          <w:rPr>
            <w:rFonts w:ascii="ＭＳ 明朝" w:eastAsia="ＭＳ 明朝" w:hAnsi="ＭＳ 明朝" w:cs="Times New Roman"/>
            <w:sz w:val="22"/>
            <w:szCs w:val="22"/>
            <w:u w:val="single"/>
            <w:rPrChange w:id="2829" w:author="master" w:date="2024-05-31T14:13:00Z">
              <w:rPr>
                <w:rFonts w:ascii="ＭＳ 明朝" w:eastAsia="ＭＳ 明朝" w:hAnsi="ＭＳ 明朝" w:cs="Times New Roman"/>
                <w:color w:val="000000" w:themeColor="text1"/>
                <w:sz w:val="22"/>
                <w:szCs w:val="22"/>
                <w:u w:val="single"/>
              </w:rPr>
            </w:rPrChange>
          </w:rPr>
          <w:delText>対面（上記「</w:delText>
        </w:r>
      </w:del>
      <w:ins w:id="2830" w:author="master" w:date="2024-05-28T16:19:00Z">
        <w:del w:id="2831" w:author="安永　美穂子" w:date="2026-03-02T10:04:00Z">
          <w:r w:rsidDel="00C803A9">
            <w:rPr>
              <w:rFonts w:ascii="ＭＳ 明朝" w:eastAsia="ＭＳ 明朝" w:hAnsi="ＭＳ 明朝" w:cs="Times New Roman" w:hint="eastAsia"/>
              <w:sz w:val="22"/>
              <w:szCs w:val="22"/>
              <w:u w:val="single"/>
              <w:rPrChange w:id="2832" w:author="master" w:date="2024-05-31T14:13:00Z">
                <w:rPr>
                  <w:rFonts w:ascii="ＭＳ 明朝" w:eastAsia="ＭＳ 明朝" w:hAnsi="ＭＳ 明朝" w:cs="Times New Roman" w:hint="eastAsia"/>
                  <w:color w:val="000000" w:themeColor="text1"/>
                  <w:sz w:val="22"/>
                  <w:szCs w:val="22"/>
                  <w:u w:val="single"/>
                </w:rPr>
              </w:rPrChange>
            </w:rPr>
            <w:delText>４（１）</w:delText>
          </w:r>
        </w:del>
      </w:ins>
      <w:del w:id="2833" w:author="安永　美穂子" w:date="2026-03-02T10:04:00Z">
        <w:r w:rsidDel="00C803A9">
          <w:rPr>
            <w:rFonts w:ascii="ＭＳ 明朝" w:eastAsia="ＭＳ 明朝" w:hAnsi="ＭＳ 明朝" w:cs="Times New Roman"/>
            <w:sz w:val="22"/>
            <w:szCs w:val="22"/>
            <w:u w:val="single"/>
            <w:rPrChange w:id="2834" w:author="master" w:date="2024-05-31T14:13:00Z">
              <w:rPr>
                <w:rFonts w:ascii="ＭＳ 明朝" w:eastAsia="ＭＳ 明朝" w:hAnsi="ＭＳ 明朝" w:cs="Times New Roman"/>
                <w:color w:val="000000" w:themeColor="text1"/>
                <w:sz w:val="22"/>
                <w:szCs w:val="22"/>
                <w:u w:val="single"/>
              </w:rPr>
            </w:rPrChange>
          </w:rPr>
          <w:delText xml:space="preserve">２ </w:delText>
        </w:r>
        <w:r w:rsidDel="00C803A9">
          <w:rPr>
            <w:rFonts w:ascii="ＭＳ 明朝" w:eastAsia="ＭＳ 明朝" w:hAnsi="ＭＳ 明朝" w:cs="Times New Roman" w:hint="eastAsia"/>
            <w:sz w:val="22"/>
            <w:szCs w:val="22"/>
            <w:u w:val="single"/>
            <w:rPrChange w:id="2835" w:author="master" w:date="2024-05-31T14:13:00Z">
              <w:rPr>
                <w:rFonts w:ascii="ＭＳ 明朝" w:eastAsia="ＭＳ 明朝" w:hAnsi="ＭＳ 明朝" w:cs="Times New Roman" w:hint="eastAsia"/>
                <w:color w:val="000000" w:themeColor="text1"/>
                <w:sz w:val="22"/>
                <w:szCs w:val="22"/>
                <w:u w:val="single"/>
              </w:rPr>
            </w:rPrChange>
          </w:rPr>
          <w:delText>担当部署</w:delText>
        </w:r>
        <w:r w:rsidDel="00C803A9">
          <w:rPr>
            <w:rFonts w:ascii="ＭＳ 明朝" w:eastAsia="ＭＳ 明朝" w:hAnsi="ＭＳ 明朝" w:cs="Times New Roman"/>
            <w:sz w:val="22"/>
            <w:szCs w:val="22"/>
            <w:u w:val="single"/>
            <w:rPrChange w:id="2836" w:author="master" w:date="2024-05-31T14:13:00Z">
              <w:rPr>
                <w:rFonts w:ascii="ＭＳ 明朝" w:eastAsia="ＭＳ 明朝" w:hAnsi="ＭＳ 明朝" w:cs="Times New Roman"/>
                <w:color w:val="000000" w:themeColor="text1"/>
                <w:sz w:val="22"/>
                <w:szCs w:val="22"/>
                <w:u w:val="single"/>
              </w:rPr>
            </w:rPrChange>
          </w:rPr>
          <w:delText>」のとおり） ・ オンライン（zoom</w:delText>
        </w:r>
      </w:del>
      <w:ins w:id="2837" w:author="master" w:date="2024-05-28T16:20:00Z">
        <w:del w:id="2838" w:author="安永　美穂子" w:date="2026-03-02T10:04:00Z">
          <w:r w:rsidDel="00C803A9">
            <w:rPr>
              <w:rFonts w:ascii="ＭＳ 明朝" w:eastAsia="ＭＳ 明朝" w:hAnsi="ＭＳ 明朝" w:cs="Times New Roman" w:hint="eastAsia"/>
              <w:sz w:val="22"/>
              <w:szCs w:val="22"/>
              <w:u w:val="single"/>
              <w:rPrChange w:id="2839" w:author="master" w:date="2024-05-31T14:13:00Z">
                <w:rPr>
                  <w:rFonts w:ascii="ＭＳ 明朝" w:eastAsia="ＭＳ 明朝" w:hAnsi="ＭＳ 明朝" w:cs="Times New Roman" w:hint="eastAsia"/>
                  <w:color w:val="000000" w:themeColor="text1"/>
                  <w:sz w:val="22"/>
                  <w:szCs w:val="22"/>
                  <w:u w:val="single"/>
                </w:rPr>
              </w:rPrChange>
            </w:rPr>
            <w:delText>等</w:delText>
          </w:r>
        </w:del>
      </w:ins>
      <w:del w:id="2840" w:author="安永　美穂子" w:date="2026-03-02T10:04:00Z">
        <w:r w:rsidDel="00C803A9">
          <w:rPr>
            <w:rFonts w:ascii="ＭＳ 明朝" w:eastAsia="ＭＳ 明朝" w:hAnsi="ＭＳ 明朝" w:cs="Times New Roman"/>
            <w:sz w:val="22"/>
            <w:szCs w:val="22"/>
            <w:u w:val="single"/>
            <w:rPrChange w:id="2841" w:author="master" w:date="2024-05-31T14:13:00Z">
              <w:rPr>
                <w:rFonts w:ascii="ＭＳ 明朝" w:eastAsia="ＭＳ 明朝" w:hAnsi="ＭＳ 明朝" w:cs="Times New Roman"/>
                <w:color w:val="000000" w:themeColor="text1"/>
                <w:sz w:val="22"/>
                <w:szCs w:val="22"/>
                <w:u w:val="single"/>
              </w:rPr>
            </w:rPrChange>
          </w:rPr>
          <w:delText>）</w:delText>
        </w:r>
      </w:del>
    </w:p>
    <w:p w14:paraId="4F472B59" w14:textId="4AF220A2" w:rsidR="00891042" w:rsidRPr="00891042" w:rsidDel="00C803A9" w:rsidRDefault="00891042">
      <w:pPr>
        <w:spacing w:line="520" w:lineRule="exact"/>
        <w:rPr>
          <w:del w:id="2842" w:author="安永　美穂子" w:date="2026-03-02T10:04:00Z"/>
          <w:rFonts w:ascii="ＭＳ 明朝" w:eastAsia="ＭＳ 明朝" w:hAnsi="ＭＳ 明朝" w:cs="Times New Roman"/>
          <w:sz w:val="22"/>
          <w:szCs w:val="22"/>
          <w:rPrChange w:id="2843" w:author="master" w:date="2024-05-31T14:13:00Z">
            <w:rPr>
              <w:del w:id="2844" w:author="安永　美穂子" w:date="2026-03-02T10:04:00Z"/>
              <w:rFonts w:ascii="ＭＳ 明朝" w:eastAsia="ＭＳ 明朝" w:hAnsi="ＭＳ 明朝" w:cs="Times New Roman"/>
              <w:color w:val="000000" w:themeColor="text1"/>
              <w:sz w:val="22"/>
              <w:szCs w:val="22"/>
            </w:rPr>
          </w:rPrChange>
        </w:rPr>
      </w:pPr>
    </w:p>
    <w:p w14:paraId="7856CC9F" w14:textId="45DAB5C0" w:rsidR="00891042" w:rsidRPr="00891042" w:rsidDel="00C803A9" w:rsidRDefault="00891042">
      <w:pPr>
        <w:spacing w:line="520" w:lineRule="exact"/>
        <w:rPr>
          <w:del w:id="2845" w:author="安永　美穂子" w:date="2026-03-02T10:04:00Z"/>
          <w:rFonts w:ascii="ＭＳ 明朝" w:eastAsia="ＭＳ 明朝" w:hAnsi="ＭＳ 明朝" w:cs="Times New Roman"/>
          <w:sz w:val="22"/>
          <w:szCs w:val="22"/>
          <w:rPrChange w:id="2846" w:author="master" w:date="2024-05-31T14:13:00Z">
            <w:rPr>
              <w:del w:id="2847" w:author="安永　美穂子" w:date="2026-03-02T10:04:00Z"/>
              <w:rFonts w:ascii="ＭＳ 明朝" w:eastAsia="ＭＳ 明朝" w:hAnsi="ＭＳ 明朝" w:cs="Times New Roman"/>
              <w:color w:val="000000" w:themeColor="text1"/>
              <w:sz w:val="22"/>
              <w:szCs w:val="22"/>
            </w:rPr>
          </w:rPrChange>
        </w:rPr>
      </w:pPr>
    </w:p>
    <w:p w14:paraId="34F4E10E" w14:textId="727B6ADA" w:rsidR="00891042" w:rsidRPr="00891042" w:rsidDel="00C803A9" w:rsidRDefault="00891042">
      <w:pPr>
        <w:spacing w:line="520" w:lineRule="exact"/>
        <w:rPr>
          <w:del w:id="2848" w:author="安永　美穂子" w:date="2026-03-02T10:04:00Z"/>
          <w:rFonts w:ascii="ＭＳ 明朝" w:eastAsia="ＭＳ 明朝" w:hAnsi="ＭＳ 明朝" w:cs="Times New Roman"/>
          <w:sz w:val="22"/>
          <w:szCs w:val="22"/>
          <w:rPrChange w:id="2849" w:author="master" w:date="2024-05-31T14:13:00Z">
            <w:rPr>
              <w:del w:id="2850" w:author="安永　美穂子" w:date="2026-03-02T10:04:00Z"/>
              <w:rFonts w:ascii="ＭＳ 明朝" w:eastAsia="ＭＳ 明朝" w:hAnsi="ＭＳ 明朝" w:cs="Times New Roman"/>
              <w:color w:val="000000" w:themeColor="text1"/>
              <w:sz w:val="22"/>
              <w:szCs w:val="22"/>
            </w:rPr>
          </w:rPrChange>
        </w:rPr>
      </w:pPr>
    </w:p>
    <w:p w14:paraId="65E3FAF2" w14:textId="77777777" w:rsidR="00C803A9" w:rsidRDefault="00C803A9">
      <w:pPr>
        <w:widowControl/>
        <w:jc w:val="left"/>
        <w:rPr>
          <w:ins w:id="2851" w:author="安永　美穂子" w:date="2026-03-02T10:04:00Z"/>
          <w:rFonts w:ascii="ＭＳ 明朝" w:eastAsia="ＭＳ 明朝" w:hAnsi="ＭＳ 明朝"/>
          <w:bCs/>
          <w:sz w:val="22"/>
          <w:szCs w:val="22"/>
        </w:rPr>
      </w:pPr>
      <w:ins w:id="2852" w:author="安永　美穂子" w:date="2026-03-02T10:04:00Z">
        <w:r>
          <w:rPr>
            <w:rFonts w:ascii="ＭＳ 明朝" w:eastAsia="ＭＳ 明朝" w:hAnsi="ＭＳ 明朝"/>
            <w:bCs/>
            <w:sz w:val="22"/>
            <w:szCs w:val="22"/>
          </w:rPr>
          <w:br w:type="page"/>
        </w:r>
      </w:ins>
    </w:p>
    <w:p w14:paraId="07F0F71E" w14:textId="36E78D5B" w:rsidR="00C803A9" w:rsidRPr="00C803A9" w:rsidRDefault="00C803A9">
      <w:pPr>
        <w:widowControl/>
        <w:jc w:val="left"/>
        <w:rPr>
          <w:ins w:id="2853" w:author="安永　美穂子" w:date="2026-03-02T10:07:00Z"/>
          <w:rFonts w:ascii="ＭＳ 明朝" w:eastAsia="ＭＳ 明朝" w:hAnsi="ＭＳ 明朝"/>
          <w:bCs/>
          <w:sz w:val="22"/>
          <w:szCs w:val="22"/>
        </w:rPr>
      </w:pPr>
      <w:ins w:id="2854" w:author="安永　美穂子" w:date="2026-03-02T10:07:00Z">
        <w:r w:rsidRPr="00C803A9">
          <w:rPr>
            <w:rFonts w:ascii="ＭＳ 明朝" w:eastAsia="ＭＳ 明朝" w:hAnsi="ＭＳ 明朝" w:hint="eastAsia"/>
            <w:bCs/>
            <w:sz w:val="22"/>
            <w:szCs w:val="22"/>
          </w:rPr>
          <w:lastRenderedPageBreak/>
          <w:t>（様式第３号）</w:t>
        </w:r>
      </w:ins>
    </w:p>
    <w:p w14:paraId="18AEEF27" w14:textId="77777777" w:rsidR="00C803A9" w:rsidRPr="00C803A9" w:rsidRDefault="00C803A9">
      <w:pPr>
        <w:widowControl/>
        <w:jc w:val="left"/>
        <w:rPr>
          <w:ins w:id="2855" w:author="安永　美穂子" w:date="2026-03-02T10:07:00Z"/>
          <w:rFonts w:ascii="ＭＳ 明朝" w:eastAsia="ＭＳ 明朝" w:hAnsi="ＭＳ 明朝"/>
          <w:bCs/>
          <w:sz w:val="22"/>
          <w:szCs w:val="22"/>
        </w:rPr>
      </w:pPr>
    </w:p>
    <w:p w14:paraId="5B2EF706" w14:textId="77777777" w:rsidR="00C803A9" w:rsidRPr="00C803A9" w:rsidRDefault="00C803A9" w:rsidP="00C803A9">
      <w:pPr>
        <w:jc w:val="center"/>
        <w:rPr>
          <w:ins w:id="2856" w:author="安永　美穂子" w:date="2026-03-02T10:10:00Z"/>
          <w:rFonts w:ascii="ＭＳ 明朝" w:eastAsia="ＭＳ 明朝" w:hAnsi="ＭＳ 明朝"/>
          <w:sz w:val="24"/>
          <w:rPrChange w:id="2857" w:author="安永　美穂子" w:date="2026-03-02T10:10:00Z">
            <w:rPr>
              <w:ins w:id="2858" w:author="安永　美穂子" w:date="2026-03-02T10:10:00Z"/>
              <w:sz w:val="24"/>
            </w:rPr>
          </w:rPrChange>
        </w:rPr>
      </w:pPr>
      <w:ins w:id="2859" w:author="安永　美穂子" w:date="2026-03-02T10:10:00Z">
        <w:r w:rsidRPr="00C803A9">
          <w:rPr>
            <w:rFonts w:ascii="ＭＳ 明朝" w:eastAsia="ＭＳ 明朝" w:hAnsi="ＭＳ 明朝" w:hint="eastAsia"/>
            <w:sz w:val="24"/>
            <w:rPrChange w:id="2860" w:author="安永　美穂子" w:date="2026-03-02T10:10:00Z">
              <w:rPr>
                <w:rFonts w:hint="eastAsia"/>
                <w:sz w:val="24"/>
              </w:rPr>
            </w:rPrChange>
          </w:rPr>
          <w:t>会社・団体概要</w:t>
        </w:r>
      </w:ins>
    </w:p>
    <w:tbl>
      <w:tblPr>
        <w:tblStyle w:val="a4"/>
        <w:tblW w:w="9560" w:type="dxa"/>
        <w:tblLook w:val="04A0" w:firstRow="1" w:lastRow="0" w:firstColumn="1" w:lastColumn="0" w:noHBand="0" w:noVBand="1"/>
        <w:tblPrChange w:id="2861" w:author="安永　美穂子" w:date="2026-03-02T10:13:00Z">
          <w:tblPr>
            <w:tblStyle w:val="a4"/>
            <w:tblW w:w="0" w:type="auto"/>
            <w:tblLook w:val="04A0" w:firstRow="1" w:lastRow="0" w:firstColumn="1" w:lastColumn="0" w:noHBand="0" w:noVBand="1"/>
          </w:tblPr>
        </w:tblPrChange>
      </w:tblPr>
      <w:tblGrid>
        <w:gridCol w:w="2289"/>
        <w:gridCol w:w="7271"/>
        <w:tblGridChange w:id="2862">
          <w:tblGrid>
            <w:gridCol w:w="2289"/>
            <w:gridCol w:w="2409"/>
            <w:gridCol w:w="4698"/>
            <w:gridCol w:w="164"/>
          </w:tblGrid>
        </w:tblGridChange>
      </w:tblGrid>
      <w:tr w:rsidR="00C803A9" w14:paraId="6B452C50" w14:textId="77777777" w:rsidTr="008E679B">
        <w:trPr>
          <w:trHeight w:val="822"/>
          <w:ins w:id="2863" w:author="安永　美穂子" w:date="2026-03-02T10:11:00Z"/>
          <w:trPrChange w:id="2864" w:author="安永　美穂子" w:date="2026-03-02T10:13:00Z">
            <w:trPr>
              <w:gridAfter w:val="0"/>
            </w:trPr>
          </w:trPrChange>
        </w:trPr>
        <w:tc>
          <w:tcPr>
            <w:tcW w:w="2289" w:type="dxa"/>
            <w:tcPrChange w:id="2865" w:author="安永　美穂子" w:date="2026-03-02T10:13:00Z">
              <w:tcPr>
                <w:tcW w:w="4698" w:type="dxa"/>
                <w:gridSpan w:val="2"/>
              </w:tcPr>
            </w:tcPrChange>
          </w:tcPr>
          <w:p w14:paraId="59318191" w14:textId="1CA6424A" w:rsidR="00C803A9" w:rsidRPr="00C803A9" w:rsidRDefault="00C803A9">
            <w:pPr>
              <w:widowControl/>
              <w:jc w:val="left"/>
              <w:rPr>
                <w:ins w:id="2866" w:author="安永　美穂子" w:date="2026-03-02T10:11:00Z"/>
                <w:rFonts w:ascii="ＭＳ 明朝" w:eastAsia="ＭＳ 明朝" w:hAnsi="ＭＳ 明朝"/>
                <w:bCs/>
                <w:sz w:val="22"/>
                <w:szCs w:val="22"/>
              </w:rPr>
            </w:pPr>
            <w:ins w:id="2867" w:author="安永　美穂子" w:date="2026-03-02T10:11:00Z">
              <w:r w:rsidRPr="00C803A9">
                <w:rPr>
                  <w:rFonts w:ascii="ＭＳ 明朝" w:eastAsia="ＭＳ 明朝" w:hAnsi="ＭＳ 明朝" w:hint="eastAsia"/>
                  <w:bCs/>
                  <w:sz w:val="22"/>
                  <w:szCs w:val="22"/>
                </w:rPr>
                <w:t>商号又は名称</w:t>
              </w:r>
            </w:ins>
          </w:p>
        </w:tc>
        <w:tc>
          <w:tcPr>
            <w:tcW w:w="7271" w:type="dxa"/>
            <w:tcPrChange w:id="2868" w:author="安永　美穂子" w:date="2026-03-02T10:13:00Z">
              <w:tcPr>
                <w:tcW w:w="4698" w:type="dxa"/>
              </w:tcPr>
            </w:tcPrChange>
          </w:tcPr>
          <w:p w14:paraId="5B446E37" w14:textId="77777777" w:rsidR="00C803A9" w:rsidRDefault="00C803A9">
            <w:pPr>
              <w:widowControl/>
              <w:jc w:val="left"/>
              <w:rPr>
                <w:ins w:id="2869" w:author="安永　美穂子" w:date="2026-03-02T10:11:00Z"/>
                <w:rFonts w:ascii="ＭＳ 明朝" w:eastAsia="ＭＳ 明朝" w:hAnsi="ＭＳ 明朝"/>
                <w:bCs/>
                <w:sz w:val="22"/>
                <w:szCs w:val="22"/>
              </w:rPr>
            </w:pPr>
          </w:p>
        </w:tc>
      </w:tr>
      <w:tr w:rsidR="00C803A9" w14:paraId="5BBEF319" w14:textId="77777777" w:rsidTr="008E679B">
        <w:trPr>
          <w:trHeight w:val="796"/>
          <w:ins w:id="2870" w:author="安永　美穂子" w:date="2026-03-02T10:11:00Z"/>
          <w:trPrChange w:id="2871" w:author="安永　美穂子" w:date="2026-03-02T10:13:00Z">
            <w:trPr>
              <w:gridAfter w:val="0"/>
            </w:trPr>
          </w:trPrChange>
        </w:trPr>
        <w:tc>
          <w:tcPr>
            <w:tcW w:w="2289" w:type="dxa"/>
            <w:tcPrChange w:id="2872" w:author="安永　美穂子" w:date="2026-03-02T10:13:00Z">
              <w:tcPr>
                <w:tcW w:w="4698" w:type="dxa"/>
                <w:gridSpan w:val="2"/>
              </w:tcPr>
            </w:tcPrChange>
          </w:tcPr>
          <w:p w14:paraId="57C1EE53" w14:textId="2FF565CD" w:rsidR="00C803A9" w:rsidRPr="00C803A9" w:rsidRDefault="00C803A9">
            <w:pPr>
              <w:widowControl/>
              <w:jc w:val="left"/>
              <w:rPr>
                <w:ins w:id="2873" w:author="安永　美穂子" w:date="2026-03-02T10:11:00Z"/>
                <w:rFonts w:ascii="ＭＳ 明朝" w:eastAsia="ＭＳ 明朝" w:hAnsi="ＭＳ 明朝"/>
                <w:bCs/>
                <w:sz w:val="22"/>
                <w:szCs w:val="22"/>
              </w:rPr>
            </w:pPr>
            <w:ins w:id="2874" w:author="安永　美穂子" w:date="2026-03-02T10:12:00Z">
              <w:r>
                <w:rPr>
                  <w:rFonts w:ascii="ＭＳ 明朝" w:eastAsia="ＭＳ 明朝" w:hAnsi="ＭＳ 明朝" w:hint="eastAsia"/>
                  <w:bCs/>
                  <w:sz w:val="22"/>
                  <w:szCs w:val="22"/>
                </w:rPr>
                <w:t>代表者</w:t>
              </w:r>
            </w:ins>
          </w:p>
        </w:tc>
        <w:tc>
          <w:tcPr>
            <w:tcW w:w="7271" w:type="dxa"/>
            <w:tcPrChange w:id="2875" w:author="安永　美穂子" w:date="2026-03-02T10:13:00Z">
              <w:tcPr>
                <w:tcW w:w="4698" w:type="dxa"/>
              </w:tcPr>
            </w:tcPrChange>
          </w:tcPr>
          <w:p w14:paraId="45E0CA55" w14:textId="77777777" w:rsidR="00C803A9" w:rsidRDefault="00C803A9">
            <w:pPr>
              <w:widowControl/>
              <w:jc w:val="left"/>
              <w:rPr>
                <w:ins w:id="2876" w:author="安永　美穂子" w:date="2026-03-02T10:11:00Z"/>
                <w:rFonts w:ascii="ＭＳ 明朝" w:eastAsia="ＭＳ 明朝" w:hAnsi="ＭＳ 明朝"/>
                <w:bCs/>
                <w:sz w:val="22"/>
                <w:szCs w:val="22"/>
              </w:rPr>
            </w:pPr>
          </w:p>
        </w:tc>
      </w:tr>
      <w:tr w:rsidR="00C803A9" w14:paraId="7B8457FC" w14:textId="77777777" w:rsidTr="008E679B">
        <w:trPr>
          <w:trHeight w:val="822"/>
          <w:ins w:id="2877" w:author="安永　美穂子" w:date="2026-03-02T10:11:00Z"/>
          <w:trPrChange w:id="2878" w:author="安永　美穂子" w:date="2026-03-02T10:13:00Z">
            <w:trPr>
              <w:gridAfter w:val="0"/>
            </w:trPr>
          </w:trPrChange>
        </w:trPr>
        <w:tc>
          <w:tcPr>
            <w:tcW w:w="2289" w:type="dxa"/>
            <w:tcPrChange w:id="2879" w:author="安永　美穂子" w:date="2026-03-02T10:13:00Z">
              <w:tcPr>
                <w:tcW w:w="4698" w:type="dxa"/>
                <w:gridSpan w:val="2"/>
              </w:tcPr>
            </w:tcPrChange>
          </w:tcPr>
          <w:p w14:paraId="4780E637" w14:textId="3D3D0896" w:rsidR="00C803A9" w:rsidRPr="00C803A9" w:rsidRDefault="00C803A9">
            <w:pPr>
              <w:widowControl/>
              <w:jc w:val="left"/>
              <w:rPr>
                <w:ins w:id="2880" w:author="安永　美穂子" w:date="2026-03-02T10:11:00Z"/>
                <w:rFonts w:ascii="ＭＳ 明朝" w:eastAsia="ＭＳ 明朝" w:hAnsi="ＭＳ 明朝"/>
                <w:bCs/>
                <w:sz w:val="22"/>
                <w:szCs w:val="22"/>
              </w:rPr>
            </w:pPr>
            <w:ins w:id="2881" w:author="安永　美穂子" w:date="2026-03-02T10:12:00Z">
              <w:r>
                <w:rPr>
                  <w:rFonts w:ascii="ＭＳ 明朝" w:eastAsia="ＭＳ 明朝" w:hAnsi="ＭＳ 明朝" w:hint="eastAsia"/>
                  <w:bCs/>
                  <w:sz w:val="22"/>
                  <w:szCs w:val="22"/>
                </w:rPr>
                <w:t>住所</w:t>
              </w:r>
            </w:ins>
          </w:p>
        </w:tc>
        <w:tc>
          <w:tcPr>
            <w:tcW w:w="7271" w:type="dxa"/>
            <w:tcPrChange w:id="2882" w:author="安永　美穂子" w:date="2026-03-02T10:13:00Z">
              <w:tcPr>
                <w:tcW w:w="4698" w:type="dxa"/>
              </w:tcPr>
            </w:tcPrChange>
          </w:tcPr>
          <w:p w14:paraId="370CA78B" w14:textId="77777777" w:rsidR="00C803A9" w:rsidRDefault="00C803A9">
            <w:pPr>
              <w:widowControl/>
              <w:jc w:val="left"/>
              <w:rPr>
                <w:ins w:id="2883" w:author="安永　美穂子" w:date="2026-03-02T10:11:00Z"/>
                <w:rFonts w:ascii="ＭＳ 明朝" w:eastAsia="ＭＳ 明朝" w:hAnsi="ＭＳ 明朝"/>
                <w:bCs/>
                <w:sz w:val="22"/>
                <w:szCs w:val="22"/>
              </w:rPr>
            </w:pPr>
          </w:p>
        </w:tc>
      </w:tr>
      <w:tr w:rsidR="00C803A9" w14:paraId="141286A2" w14:textId="77777777" w:rsidTr="008E679B">
        <w:trPr>
          <w:trHeight w:val="822"/>
          <w:ins w:id="2884" w:author="安永　美穂子" w:date="2026-03-02T10:11:00Z"/>
          <w:trPrChange w:id="2885" w:author="安永　美穂子" w:date="2026-03-02T10:13:00Z">
            <w:trPr>
              <w:gridAfter w:val="0"/>
            </w:trPr>
          </w:trPrChange>
        </w:trPr>
        <w:tc>
          <w:tcPr>
            <w:tcW w:w="2289" w:type="dxa"/>
            <w:tcPrChange w:id="2886" w:author="安永　美穂子" w:date="2026-03-02T10:13:00Z">
              <w:tcPr>
                <w:tcW w:w="4698" w:type="dxa"/>
                <w:gridSpan w:val="2"/>
              </w:tcPr>
            </w:tcPrChange>
          </w:tcPr>
          <w:p w14:paraId="1F304C3F" w14:textId="3FEAF0BE" w:rsidR="00C803A9" w:rsidRPr="00C803A9" w:rsidRDefault="00C803A9">
            <w:pPr>
              <w:widowControl/>
              <w:jc w:val="left"/>
              <w:rPr>
                <w:ins w:id="2887" w:author="安永　美穂子" w:date="2026-03-02T10:11:00Z"/>
                <w:rFonts w:ascii="ＭＳ 明朝" w:eastAsia="ＭＳ 明朝" w:hAnsi="ＭＳ 明朝"/>
                <w:bCs/>
                <w:sz w:val="22"/>
                <w:szCs w:val="22"/>
              </w:rPr>
            </w:pPr>
            <w:ins w:id="2888" w:author="安永　美穂子" w:date="2026-03-02T10:12:00Z">
              <w:r>
                <w:rPr>
                  <w:rFonts w:ascii="ＭＳ 明朝" w:eastAsia="ＭＳ 明朝" w:hAnsi="ＭＳ 明朝" w:hint="eastAsia"/>
                  <w:bCs/>
                  <w:sz w:val="22"/>
                  <w:szCs w:val="22"/>
                </w:rPr>
                <w:t>資本金</w:t>
              </w:r>
            </w:ins>
          </w:p>
        </w:tc>
        <w:tc>
          <w:tcPr>
            <w:tcW w:w="7271" w:type="dxa"/>
            <w:tcPrChange w:id="2889" w:author="安永　美穂子" w:date="2026-03-02T10:13:00Z">
              <w:tcPr>
                <w:tcW w:w="4698" w:type="dxa"/>
              </w:tcPr>
            </w:tcPrChange>
          </w:tcPr>
          <w:p w14:paraId="1AE9BD5E" w14:textId="77777777" w:rsidR="00C803A9" w:rsidRDefault="00C803A9">
            <w:pPr>
              <w:widowControl/>
              <w:jc w:val="left"/>
              <w:rPr>
                <w:ins w:id="2890" w:author="安永　美穂子" w:date="2026-03-02T10:11:00Z"/>
                <w:rFonts w:ascii="ＭＳ 明朝" w:eastAsia="ＭＳ 明朝" w:hAnsi="ＭＳ 明朝"/>
                <w:bCs/>
                <w:sz w:val="22"/>
                <w:szCs w:val="22"/>
              </w:rPr>
            </w:pPr>
          </w:p>
        </w:tc>
      </w:tr>
      <w:tr w:rsidR="00C803A9" w14:paraId="0E8E1EDE" w14:textId="77777777" w:rsidTr="008E679B">
        <w:trPr>
          <w:trHeight w:val="796"/>
          <w:ins w:id="2891" w:author="安永　美穂子" w:date="2026-03-02T10:11:00Z"/>
          <w:trPrChange w:id="2892" w:author="安永　美穂子" w:date="2026-03-02T10:13:00Z">
            <w:trPr>
              <w:gridAfter w:val="0"/>
            </w:trPr>
          </w:trPrChange>
        </w:trPr>
        <w:tc>
          <w:tcPr>
            <w:tcW w:w="2289" w:type="dxa"/>
            <w:tcPrChange w:id="2893" w:author="安永　美穂子" w:date="2026-03-02T10:13:00Z">
              <w:tcPr>
                <w:tcW w:w="4698" w:type="dxa"/>
                <w:gridSpan w:val="2"/>
              </w:tcPr>
            </w:tcPrChange>
          </w:tcPr>
          <w:p w14:paraId="25C3B345" w14:textId="0E76AF6F" w:rsidR="00C803A9" w:rsidRPr="00C803A9" w:rsidRDefault="00C803A9">
            <w:pPr>
              <w:widowControl/>
              <w:jc w:val="left"/>
              <w:rPr>
                <w:ins w:id="2894" w:author="安永　美穂子" w:date="2026-03-02T10:11:00Z"/>
                <w:rFonts w:ascii="ＭＳ 明朝" w:eastAsia="ＭＳ 明朝" w:hAnsi="ＭＳ 明朝"/>
                <w:bCs/>
                <w:sz w:val="22"/>
                <w:szCs w:val="22"/>
              </w:rPr>
            </w:pPr>
            <w:ins w:id="2895" w:author="安永　美穂子" w:date="2026-03-02T10:12:00Z">
              <w:r>
                <w:rPr>
                  <w:rFonts w:ascii="ＭＳ 明朝" w:eastAsia="ＭＳ 明朝" w:hAnsi="ＭＳ 明朝" w:hint="eastAsia"/>
                  <w:bCs/>
                  <w:sz w:val="22"/>
                  <w:szCs w:val="22"/>
                </w:rPr>
                <w:t>設立年月日</w:t>
              </w:r>
            </w:ins>
          </w:p>
        </w:tc>
        <w:tc>
          <w:tcPr>
            <w:tcW w:w="7271" w:type="dxa"/>
            <w:tcPrChange w:id="2896" w:author="安永　美穂子" w:date="2026-03-02T10:13:00Z">
              <w:tcPr>
                <w:tcW w:w="4698" w:type="dxa"/>
              </w:tcPr>
            </w:tcPrChange>
          </w:tcPr>
          <w:p w14:paraId="5FC11D4E" w14:textId="77777777" w:rsidR="00C803A9" w:rsidRDefault="00C803A9">
            <w:pPr>
              <w:widowControl/>
              <w:jc w:val="left"/>
              <w:rPr>
                <w:ins w:id="2897" w:author="安永　美穂子" w:date="2026-03-02T10:11:00Z"/>
                <w:rFonts w:ascii="ＭＳ 明朝" w:eastAsia="ＭＳ 明朝" w:hAnsi="ＭＳ 明朝"/>
                <w:bCs/>
                <w:sz w:val="22"/>
                <w:szCs w:val="22"/>
              </w:rPr>
            </w:pPr>
          </w:p>
        </w:tc>
      </w:tr>
      <w:tr w:rsidR="00C803A9" w14:paraId="0A86A330" w14:textId="77777777" w:rsidTr="008E679B">
        <w:trPr>
          <w:trHeight w:val="822"/>
          <w:ins w:id="2898" w:author="安永　美穂子" w:date="2026-03-02T10:11:00Z"/>
          <w:trPrChange w:id="2899" w:author="安永　美穂子" w:date="2026-03-02T10:13:00Z">
            <w:trPr>
              <w:gridAfter w:val="0"/>
            </w:trPr>
          </w:trPrChange>
        </w:trPr>
        <w:tc>
          <w:tcPr>
            <w:tcW w:w="2289" w:type="dxa"/>
            <w:tcPrChange w:id="2900" w:author="安永　美穂子" w:date="2026-03-02T10:13:00Z">
              <w:tcPr>
                <w:tcW w:w="4698" w:type="dxa"/>
                <w:gridSpan w:val="2"/>
              </w:tcPr>
            </w:tcPrChange>
          </w:tcPr>
          <w:p w14:paraId="7D42E2D7" w14:textId="3FB9D6D8" w:rsidR="00C803A9" w:rsidRPr="00C803A9" w:rsidRDefault="00C803A9">
            <w:pPr>
              <w:widowControl/>
              <w:jc w:val="left"/>
              <w:rPr>
                <w:ins w:id="2901" w:author="安永　美穂子" w:date="2026-03-02T10:11:00Z"/>
                <w:rFonts w:ascii="ＭＳ 明朝" w:eastAsia="ＭＳ 明朝" w:hAnsi="ＭＳ 明朝"/>
                <w:bCs/>
                <w:sz w:val="22"/>
                <w:szCs w:val="22"/>
              </w:rPr>
            </w:pPr>
            <w:ins w:id="2902" w:author="安永　美穂子" w:date="2026-03-02T10:12:00Z">
              <w:r>
                <w:rPr>
                  <w:rFonts w:ascii="ＭＳ 明朝" w:eastAsia="ＭＳ 明朝" w:hAnsi="ＭＳ 明朝" w:hint="eastAsia"/>
                  <w:bCs/>
                  <w:sz w:val="22"/>
                  <w:szCs w:val="22"/>
                </w:rPr>
                <w:t>従業員数</w:t>
              </w:r>
            </w:ins>
          </w:p>
        </w:tc>
        <w:tc>
          <w:tcPr>
            <w:tcW w:w="7271" w:type="dxa"/>
            <w:tcPrChange w:id="2903" w:author="安永　美穂子" w:date="2026-03-02T10:13:00Z">
              <w:tcPr>
                <w:tcW w:w="4698" w:type="dxa"/>
              </w:tcPr>
            </w:tcPrChange>
          </w:tcPr>
          <w:p w14:paraId="0A055B27" w14:textId="77777777" w:rsidR="00C803A9" w:rsidRDefault="00C803A9">
            <w:pPr>
              <w:widowControl/>
              <w:jc w:val="left"/>
              <w:rPr>
                <w:ins w:id="2904" w:author="安永　美穂子" w:date="2026-03-02T10:11:00Z"/>
                <w:rFonts w:ascii="ＭＳ 明朝" w:eastAsia="ＭＳ 明朝" w:hAnsi="ＭＳ 明朝"/>
                <w:bCs/>
                <w:sz w:val="22"/>
                <w:szCs w:val="22"/>
              </w:rPr>
            </w:pPr>
          </w:p>
        </w:tc>
      </w:tr>
      <w:tr w:rsidR="00C803A9" w14:paraId="5D99DFF0" w14:textId="77777777" w:rsidTr="008E679B">
        <w:trPr>
          <w:trHeight w:val="6777"/>
          <w:ins w:id="2905" w:author="安永　美穂子" w:date="2026-03-02T10:11:00Z"/>
          <w:trPrChange w:id="2906" w:author="安永　美穂子" w:date="2026-03-02T10:13:00Z">
            <w:trPr>
              <w:gridAfter w:val="0"/>
            </w:trPr>
          </w:trPrChange>
        </w:trPr>
        <w:tc>
          <w:tcPr>
            <w:tcW w:w="2289" w:type="dxa"/>
            <w:tcPrChange w:id="2907" w:author="安永　美穂子" w:date="2026-03-02T10:13:00Z">
              <w:tcPr>
                <w:tcW w:w="4698" w:type="dxa"/>
                <w:gridSpan w:val="2"/>
              </w:tcPr>
            </w:tcPrChange>
          </w:tcPr>
          <w:p w14:paraId="6A2F2EDE" w14:textId="62C4684B" w:rsidR="00C803A9" w:rsidRPr="00C803A9" w:rsidRDefault="00C803A9">
            <w:pPr>
              <w:widowControl/>
              <w:jc w:val="left"/>
              <w:rPr>
                <w:ins w:id="2908" w:author="安永　美穂子" w:date="2026-03-02T10:11:00Z"/>
                <w:rFonts w:ascii="ＭＳ 明朝" w:eastAsia="ＭＳ 明朝" w:hAnsi="ＭＳ 明朝"/>
                <w:bCs/>
                <w:sz w:val="22"/>
                <w:szCs w:val="22"/>
              </w:rPr>
            </w:pPr>
            <w:ins w:id="2909" w:author="安永　美穂子" w:date="2026-03-02T10:12:00Z">
              <w:r>
                <w:rPr>
                  <w:rFonts w:ascii="ＭＳ 明朝" w:eastAsia="ＭＳ 明朝" w:hAnsi="ＭＳ 明朝" w:hint="eastAsia"/>
                  <w:bCs/>
                  <w:sz w:val="22"/>
                  <w:szCs w:val="22"/>
                </w:rPr>
                <w:t>事業内容</w:t>
              </w:r>
            </w:ins>
          </w:p>
        </w:tc>
        <w:tc>
          <w:tcPr>
            <w:tcW w:w="7271" w:type="dxa"/>
            <w:tcPrChange w:id="2910" w:author="安永　美穂子" w:date="2026-03-02T10:13:00Z">
              <w:tcPr>
                <w:tcW w:w="4698" w:type="dxa"/>
              </w:tcPr>
            </w:tcPrChange>
          </w:tcPr>
          <w:p w14:paraId="2F25F0F6" w14:textId="77777777" w:rsidR="00C803A9" w:rsidRDefault="00C803A9">
            <w:pPr>
              <w:widowControl/>
              <w:jc w:val="left"/>
              <w:rPr>
                <w:ins w:id="2911" w:author="安永　美穂子" w:date="2026-03-02T10:11:00Z"/>
                <w:rFonts w:ascii="ＭＳ 明朝" w:eastAsia="ＭＳ 明朝" w:hAnsi="ＭＳ 明朝"/>
                <w:bCs/>
                <w:sz w:val="22"/>
                <w:szCs w:val="22"/>
              </w:rPr>
            </w:pPr>
          </w:p>
        </w:tc>
      </w:tr>
      <w:tr w:rsidR="00C803A9" w14:paraId="3D6C67CB" w14:textId="77777777" w:rsidTr="008E679B">
        <w:trPr>
          <w:trHeight w:val="796"/>
          <w:ins w:id="2912" w:author="安永　美穂子" w:date="2026-03-02T10:11:00Z"/>
          <w:trPrChange w:id="2913" w:author="安永　美穂子" w:date="2026-03-02T10:13:00Z">
            <w:trPr>
              <w:gridAfter w:val="0"/>
            </w:trPr>
          </w:trPrChange>
        </w:trPr>
        <w:tc>
          <w:tcPr>
            <w:tcW w:w="2289" w:type="dxa"/>
            <w:tcPrChange w:id="2914" w:author="安永　美穂子" w:date="2026-03-02T10:13:00Z">
              <w:tcPr>
                <w:tcW w:w="4698" w:type="dxa"/>
                <w:gridSpan w:val="2"/>
              </w:tcPr>
            </w:tcPrChange>
          </w:tcPr>
          <w:p w14:paraId="64585F42" w14:textId="386DA1AA" w:rsidR="00C803A9" w:rsidRPr="00C803A9" w:rsidRDefault="00C803A9">
            <w:pPr>
              <w:widowControl/>
              <w:jc w:val="left"/>
              <w:rPr>
                <w:ins w:id="2915" w:author="安永　美穂子" w:date="2026-03-02T10:11:00Z"/>
                <w:rFonts w:ascii="ＭＳ 明朝" w:eastAsia="ＭＳ 明朝" w:hAnsi="ＭＳ 明朝"/>
                <w:bCs/>
                <w:sz w:val="22"/>
                <w:szCs w:val="22"/>
              </w:rPr>
            </w:pPr>
            <w:ins w:id="2916" w:author="安永　美穂子" w:date="2026-03-02T10:12:00Z">
              <w:r>
                <w:rPr>
                  <w:rFonts w:ascii="ＭＳ 明朝" w:eastAsia="ＭＳ 明朝" w:hAnsi="ＭＳ 明朝" w:hint="eastAsia"/>
                  <w:bCs/>
                  <w:sz w:val="22"/>
                  <w:szCs w:val="22"/>
                </w:rPr>
                <w:t>主な視点・営業所</w:t>
              </w:r>
            </w:ins>
          </w:p>
        </w:tc>
        <w:tc>
          <w:tcPr>
            <w:tcW w:w="7271" w:type="dxa"/>
            <w:tcPrChange w:id="2917" w:author="安永　美穂子" w:date="2026-03-02T10:13:00Z">
              <w:tcPr>
                <w:tcW w:w="4698" w:type="dxa"/>
              </w:tcPr>
            </w:tcPrChange>
          </w:tcPr>
          <w:p w14:paraId="2D4B50ED" w14:textId="77777777" w:rsidR="00C803A9" w:rsidRDefault="00C803A9">
            <w:pPr>
              <w:widowControl/>
              <w:jc w:val="left"/>
              <w:rPr>
                <w:ins w:id="2918" w:author="安永　美穂子" w:date="2026-03-02T10:11:00Z"/>
                <w:rFonts w:ascii="ＭＳ 明朝" w:eastAsia="ＭＳ 明朝" w:hAnsi="ＭＳ 明朝"/>
                <w:bCs/>
                <w:sz w:val="22"/>
                <w:szCs w:val="22"/>
              </w:rPr>
            </w:pPr>
          </w:p>
        </w:tc>
      </w:tr>
    </w:tbl>
    <w:p w14:paraId="5BF48F07" w14:textId="28CB2125" w:rsidR="00C803A9" w:rsidRPr="00C803A9" w:rsidRDefault="00C803A9">
      <w:pPr>
        <w:widowControl/>
        <w:jc w:val="left"/>
        <w:rPr>
          <w:ins w:id="2919" w:author="安永　美穂子" w:date="2026-03-02T10:07:00Z"/>
          <w:rFonts w:ascii="ＭＳ 明朝" w:eastAsia="ＭＳ 明朝" w:hAnsi="ＭＳ 明朝"/>
          <w:bCs/>
          <w:sz w:val="22"/>
          <w:szCs w:val="22"/>
        </w:rPr>
      </w:pPr>
      <w:ins w:id="2920" w:author="安永　美穂子" w:date="2026-03-02T10:12:00Z">
        <w:r>
          <w:rPr>
            <w:rFonts w:ascii="ＭＳ 明朝" w:eastAsia="ＭＳ 明朝" w:hAnsi="ＭＳ 明朝" w:hint="eastAsia"/>
            <w:bCs/>
            <w:sz w:val="22"/>
            <w:szCs w:val="22"/>
          </w:rPr>
          <w:t>※会社・団体の概要に関するパンフレット等を添付すること。（提出部数</w:t>
        </w:r>
      </w:ins>
      <w:ins w:id="2921" w:author="安永　美穂子" w:date="2026-03-02T10:13:00Z">
        <w:r>
          <w:rPr>
            <w:rFonts w:ascii="ＭＳ 明朝" w:eastAsia="ＭＳ 明朝" w:hAnsi="ＭＳ 明朝" w:hint="eastAsia"/>
            <w:bCs/>
            <w:sz w:val="22"/>
            <w:szCs w:val="22"/>
          </w:rPr>
          <w:t>１部</w:t>
        </w:r>
      </w:ins>
      <w:ins w:id="2922" w:author="安永　美穂子" w:date="2026-03-02T10:12:00Z">
        <w:r>
          <w:rPr>
            <w:rFonts w:ascii="ＭＳ 明朝" w:eastAsia="ＭＳ 明朝" w:hAnsi="ＭＳ 明朝" w:hint="eastAsia"/>
            <w:bCs/>
            <w:sz w:val="22"/>
            <w:szCs w:val="22"/>
          </w:rPr>
          <w:t>）</w:t>
        </w:r>
      </w:ins>
    </w:p>
    <w:p w14:paraId="7EDC06EF" w14:textId="77777777" w:rsidR="00C803A9" w:rsidRPr="00C803A9" w:rsidRDefault="00C803A9">
      <w:pPr>
        <w:widowControl/>
        <w:jc w:val="left"/>
        <w:rPr>
          <w:ins w:id="2923" w:author="安永　美穂子" w:date="2026-03-02T10:07:00Z"/>
          <w:rFonts w:ascii="ＭＳ 明朝" w:eastAsia="ＭＳ 明朝" w:hAnsi="ＭＳ 明朝"/>
          <w:bCs/>
          <w:sz w:val="22"/>
          <w:szCs w:val="22"/>
        </w:rPr>
      </w:pPr>
      <w:ins w:id="2924" w:author="安永　美穂子" w:date="2026-03-02T10:07:00Z">
        <w:r w:rsidRPr="00C803A9">
          <w:rPr>
            <w:rFonts w:ascii="ＭＳ 明朝" w:eastAsia="ＭＳ 明朝" w:hAnsi="ＭＳ 明朝"/>
            <w:bCs/>
            <w:sz w:val="22"/>
            <w:szCs w:val="22"/>
          </w:rPr>
          <w:br w:type="page"/>
        </w:r>
      </w:ins>
    </w:p>
    <w:p w14:paraId="4ECDCA3E" w14:textId="0E944A0A" w:rsidR="008E679B" w:rsidRDefault="008E679B">
      <w:pPr>
        <w:spacing w:line="360" w:lineRule="exact"/>
        <w:rPr>
          <w:ins w:id="2925" w:author="安永　美穂子" w:date="2026-03-02T10:13:00Z"/>
          <w:rFonts w:ascii="ＭＳ 明朝" w:eastAsia="ＭＳ 明朝" w:hAnsi="ＭＳ 明朝"/>
          <w:bCs/>
          <w:sz w:val="22"/>
          <w:szCs w:val="22"/>
        </w:rPr>
      </w:pPr>
      <w:ins w:id="2926" w:author="安永　美穂子" w:date="2026-03-02T10:16:00Z">
        <w:r>
          <w:rPr>
            <w:rFonts w:ascii="ＭＳ 明朝" w:eastAsia="ＭＳ 明朝" w:hAnsi="ＭＳ 明朝" w:hint="eastAsia"/>
            <w:bCs/>
            <w:sz w:val="22"/>
            <w:szCs w:val="22"/>
          </w:rPr>
          <w:lastRenderedPageBreak/>
          <w:t>（様式第４号）</w:t>
        </w:r>
      </w:ins>
    </w:p>
    <w:p w14:paraId="435AD18A" w14:textId="6E9824AF" w:rsidR="008E679B" w:rsidRPr="00C7138A" w:rsidRDefault="008E679B">
      <w:pPr>
        <w:spacing w:line="360" w:lineRule="exact"/>
        <w:jc w:val="center"/>
        <w:rPr>
          <w:ins w:id="2927" w:author="安永　美穂子" w:date="2026-03-02T10:16:00Z"/>
          <w:rFonts w:ascii="ＭＳ 明朝" w:eastAsia="ＭＳ 明朝" w:hAnsi="ＭＳ 明朝"/>
          <w:bCs/>
          <w:sz w:val="24"/>
          <w:rPrChange w:id="2928" w:author="安永　美穂子" w:date="2026-03-02T10:29:00Z">
            <w:rPr>
              <w:ins w:id="2929" w:author="安永　美穂子" w:date="2026-03-02T10:16:00Z"/>
              <w:rFonts w:ascii="ＭＳ 明朝" w:eastAsia="ＭＳ 明朝" w:hAnsi="ＭＳ 明朝"/>
              <w:bCs/>
              <w:sz w:val="22"/>
              <w:szCs w:val="22"/>
            </w:rPr>
          </w:rPrChange>
        </w:rPr>
        <w:pPrChange w:id="2930" w:author="安永　美穂子" w:date="2026-03-02T10:18:00Z">
          <w:pPr>
            <w:spacing w:line="360" w:lineRule="exact"/>
          </w:pPr>
        </w:pPrChange>
      </w:pPr>
      <w:ins w:id="2931" w:author="安永　美穂子" w:date="2026-03-02T10:16:00Z">
        <w:r w:rsidRPr="00C7138A">
          <w:rPr>
            <w:rFonts w:ascii="ＭＳ 明朝" w:eastAsia="ＭＳ 明朝" w:hAnsi="ＭＳ 明朝" w:hint="eastAsia"/>
            <w:bCs/>
            <w:sz w:val="24"/>
            <w:rPrChange w:id="2932" w:author="安永　美穂子" w:date="2026-03-02T10:29:00Z">
              <w:rPr>
                <w:rFonts w:ascii="ＭＳ 明朝" w:eastAsia="ＭＳ 明朝" w:hAnsi="ＭＳ 明朝" w:hint="eastAsia"/>
                <w:bCs/>
                <w:sz w:val="22"/>
                <w:szCs w:val="22"/>
              </w:rPr>
            </w:rPrChange>
          </w:rPr>
          <w:t>過去５年間の同種又は類似業務の実績</w:t>
        </w:r>
      </w:ins>
    </w:p>
    <w:p w14:paraId="2BA8E35C" w14:textId="77777777" w:rsidR="008E679B" w:rsidRDefault="008E679B">
      <w:pPr>
        <w:spacing w:line="360" w:lineRule="exact"/>
        <w:rPr>
          <w:ins w:id="2933" w:author="安永　美穂子" w:date="2026-03-02T10:16:00Z"/>
          <w:rFonts w:ascii="ＭＳ 明朝" w:eastAsia="ＭＳ 明朝" w:hAnsi="ＭＳ 明朝"/>
          <w:bCs/>
          <w:sz w:val="22"/>
          <w:szCs w:val="22"/>
        </w:rPr>
      </w:pPr>
    </w:p>
    <w:tbl>
      <w:tblPr>
        <w:tblStyle w:val="a4"/>
        <w:tblW w:w="9351" w:type="dxa"/>
        <w:tblLook w:val="04A0" w:firstRow="1" w:lastRow="0" w:firstColumn="1" w:lastColumn="0" w:noHBand="0" w:noVBand="1"/>
        <w:tblPrChange w:id="2934" w:author="安永　美穂子" w:date="2026-03-02T10:23:00Z">
          <w:tblPr>
            <w:tblStyle w:val="a4"/>
            <w:tblW w:w="0" w:type="auto"/>
            <w:tblLook w:val="04A0" w:firstRow="1" w:lastRow="0" w:firstColumn="1" w:lastColumn="0" w:noHBand="0" w:noVBand="1"/>
          </w:tblPr>
        </w:tblPrChange>
      </w:tblPr>
      <w:tblGrid>
        <w:gridCol w:w="2462"/>
        <w:gridCol w:w="2462"/>
        <w:gridCol w:w="2462"/>
        <w:gridCol w:w="1965"/>
        <w:tblGridChange w:id="2935">
          <w:tblGrid>
            <w:gridCol w:w="2349"/>
            <w:gridCol w:w="113"/>
            <w:gridCol w:w="2236"/>
            <w:gridCol w:w="226"/>
            <w:gridCol w:w="2123"/>
            <w:gridCol w:w="339"/>
            <w:gridCol w:w="1965"/>
            <w:gridCol w:w="45"/>
            <w:gridCol w:w="452"/>
          </w:tblGrid>
        </w:tblGridChange>
      </w:tblGrid>
      <w:tr w:rsidR="008E679B" w14:paraId="4D9B3B45" w14:textId="77777777" w:rsidTr="008E679B">
        <w:trPr>
          <w:trHeight w:val="1463"/>
          <w:ins w:id="2936" w:author="安永　美穂子" w:date="2026-03-02T10:17:00Z"/>
          <w:trPrChange w:id="2937" w:author="安永　美穂子" w:date="2026-03-02T10:23:00Z">
            <w:trPr>
              <w:gridAfter w:val="0"/>
            </w:trPr>
          </w:trPrChange>
        </w:trPr>
        <w:tc>
          <w:tcPr>
            <w:tcW w:w="2462" w:type="dxa"/>
            <w:tcPrChange w:id="2938" w:author="安永　美穂子" w:date="2026-03-02T10:23:00Z">
              <w:tcPr>
                <w:tcW w:w="2349" w:type="dxa"/>
              </w:tcPr>
            </w:tcPrChange>
          </w:tcPr>
          <w:p w14:paraId="3A1C4D5F" w14:textId="7985BCBF" w:rsidR="008E679B" w:rsidRDefault="008E679B">
            <w:pPr>
              <w:spacing w:line="360" w:lineRule="exact"/>
              <w:rPr>
                <w:ins w:id="2939" w:author="安永　美穂子" w:date="2026-03-02T10:17:00Z"/>
                <w:rFonts w:ascii="ＭＳ 明朝" w:eastAsia="ＭＳ 明朝" w:hAnsi="ＭＳ 明朝"/>
                <w:bCs/>
                <w:sz w:val="22"/>
                <w:szCs w:val="22"/>
              </w:rPr>
            </w:pPr>
            <w:ins w:id="2940" w:author="安永　美穂子" w:date="2026-03-02T10:19:00Z">
              <w:r>
                <w:rPr>
                  <w:rFonts w:ascii="ＭＳ 明朝" w:eastAsia="ＭＳ 明朝" w:hAnsi="ＭＳ 明朝" w:hint="eastAsia"/>
                  <w:bCs/>
                  <w:sz w:val="22"/>
                  <w:szCs w:val="22"/>
                </w:rPr>
                <w:t>事業名</w:t>
              </w:r>
            </w:ins>
          </w:p>
        </w:tc>
        <w:tc>
          <w:tcPr>
            <w:tcW w:w="2462" w:type="dxa"/>
            <w:tcPrChange w:id="2941" w:author="安永　美穂子" w:date="2026-03-02T10:23:00Z">
              <w:tcPr>
                <w:tcW w:w="2349" w:type="dxa"/>
                <w:gridSpan w:val="2"/>
              </w:tcPr>
            </w:tcPrChange>
          </w:tcPr>
          <w:p w14:paraId="6848D947" w14:textId="77777777" w:rsidR="008E679B" w:rsidRDefault="008E679B">
            <w:pPr>
              <w:spacing w:line="360" w:lineRule="exact"/>
              <w:rPr>
                <w:ins w:id="2942" w:author="安永　美穂子" w:date="2026-03-02T10:19:00Z"/>
                <w:rFonts w:ascii="ＭＳ 明朝" w:eastAsia="ＭＳ 明朝" w:hAnsi="ＭＳ 明朝"/>
                <w:bCs/>
                <w:sz w:val="22"/>
                <w:szCs w:val="22"/>
              </w:rPr>
            </w:pPr>
            <w:ins w:id="2943" w:author="安永　美穂子" w:date="2026-03-02T10:19:00Z">
              <w:r>
                <w:rPr>
                  <w:rFonts w:ascii="ＭＳ 明朝" w:eastAsia="ＭＳ 明朝" w:hAnsi="ＭＳ 明朝" w:hint="eastAsia"/>
                  <w:bCs/>
                  <w:sz w:val="22"/>
                  <w:szCs w:val="22"/>
                </w:rPr>
                <w:t>発注者</w:t>
              </w:r>
            </w:ins>
          </w:p>
          <w:p w14:paraId="4F82765D" w14:textId="77777777" w:rsidR="008E679B" w:rsidRDefault="008E679B">
            <w:pPr>
              <w:spacing w:line="360" w:lineRule="exact"/>
              <w:rPr>
                <w:ins w:id="2944" w:author="安永　美穂子" w:date="2026-03-02T10:19:00Z"/>
                <w:rFonts w:ascii="ＭＳ 明朝" w:eastAsia="ＭＳ 明朝" w:hAnsi="ＭＳ 明朝"/>
                <w:bCs/>
                <w:sz w:val="22"/>
                <w:szCs w:val="22"/>
              </w:rPr>
            </w:pPr>
            <w:ins w:id="2945" w:author="安永　美穂子" w:date="2026-03-02T10:19:00Z">
              <w:r>
                <w:rPr>
                  <w:rFonts w:ascii="ＭＳ 明朝" w:eastAsia="ＭＳ 明朝" w:hAnsi="ＭＳ 明朝" w:hint="eastAsia"/>
                  <w:bCs/>
                  <w:sz w:val="22"/>
                  <w:szCs w:val="22"/>
                </w:rPr>
                <w:t xml:space="preserve">　商号又は名称</w:t>
              </w:r>
            </w:ins>
          </w:p>
          <w:p w14:paraId="60A70672" w14:textId="77777777" w:rsidR="008E679B" w:rsidRDefault="008E679B">
            <w:pPr>
              <w:spacing w:line="360" w:lineRule="exact"/>
              <w:rPr>
                <w:ins w:id="2946" w:author="安永　美穂子" w:date="2026-03-02T10:19:00Z"/>
                <w:rFonts w:ascii="ＭＳ 明朝" w:eastAsia="ＭＳ 明朝" w:hAnsi="ＭＳ 明朝"/>
                <w:bCs/>
                <w:sz w:val="22"/>
                <w:szCs w:val="22"/>
              </w:rPr>
            </w:pPr>
            <w:ins w:id="2947" w:author="安永　美穂子" w:date="2026-03-02T10:19:00Z">
              <w:r>
                <w:rPr>
                  <w:rFonts w:ascii="ＭＳ 明朝" w:eastAsia="ＭＳ 明朝" w:hAnsi="ＭＳ 明朝" w:hint="eastAsia"/>
                  <w:bCs/>
                  <w:sz w:val="22"/>
                  <w:szCs w:val="22"/>
                </w:rPr>
                <w:t xml:space="preserve">　住所</w:t>
              </w:r>
            </w:ins>
          </w:p>
          <w:p w14:paraId="6AD11066" w14:textId="561050AB" w:rsidR="008E679B" w:rsidRDefault="008E679B">
            <w:pPr>
              <w:spacing w:line="360" w:lineRule="exact"/>
              <w:rPr>
                <w:ins w:id="2948" w:author="安永　美穂子" w:date="2026-03-02T10:17:00Z"/>
                <w:rFonts w:ascii="ＭＳ 明朝" w:eastAsia="ＭＳ 明朝" w:hAnsi="ＭＳ 明朝"/>
                <w:bCs/>
                <w:sz w:val="22"/>
                <w:szCs w:val="22"/>
              </w:rPr>
            </w:pPr>
            <w:ins w:id="2949" w:author="安永　美穂子" w:date="2026-03-02T10:19:00Z">
              <w:r>
                <w:rPr>
                  <w:rFonts w:ascii="ＭＳ 明朝" w:eastAsia="ＭＳ 明朝" w:hAnsi="ＭＳ 明朝" w:hint="eastAsia"/>
                  <w:bCs/>
                  <w:sz w:val="22"/>
                  <w:szCs w:val="22"/>
                </w:rPr>
                <w:t xml:space="preserve">　電話番号</w:t>
              </w:r>
            </w:ins>
          </w:p>
        </w:tc>
        <w:tc>
          <w:tcPr>
            <w:tcW w:w="2462" w:type="dxa"/>
            <w:tcPrChange w:id="2950" w:author="安永　美穂子" w:date="2026-03-02T10:23:00Z">
              <w:tcPr>
                <w:tcW w:w="2349" w:type="dxa"/>
                <w:gridSpan w:val="2"/>
              </w:tcPr>
            </w:tcPrChange>
          </w:tcPr>
          <w:p w14:paraId="716EFF8E" w14:textId="2AA5BF09" w:rsidR="008E679B" w:rsidRDefault="008E679B">
            <w:pPr>
              <w:spacing w:line="360" w:lineRule="exact"/>
              <w:rPr>
                <w:ins w:id="2951" w:author="安永　美穂子" w:date="2026-03-02T10:17:00Z"/>
                <w:rFonts w:ascii="ＭＳ 明朝" w:eastAsia="ＭＳ 明朝" w:hAnsi="ＭＳ 明朝"/>
                <w:bCs/>
                <w:sz w:val="22"/>
                <w:szCs w:val="22"/>
              </w:rPr>
            </w:pPr>
            <w:ins w:id="2952" w:author="安永　美穂子" w:date="2026-03-02T10:19:00Z">
              <w:r>
                <w:rPr>
                  <w:rFonts w:ascii="ＭＳ 明朝" w:eastAsia="ＭＳ 明朝" w:hAnsi="ＭＳ 明朝" w:hint="eastAsia"/>
                  <w:bCs/>
                  <w:sz w:val="22"/>
                  <w:szCs w:val="22"/>
                </w:rPr>
                <w:t>業務の概要</w:t>
              </w:r>
            </w:ins>
          </w:p>
        </w:tc>
        <w:tc>
          <w:tcPr>
            <w:tcW w:w="1965" w:type="dxa"/>
            <w:tcPrChange w:id="2953" w:author="安永　美穂子" w:date="2026-03-02T10:23:00Z">
              <w:tcPr>
                <w:tcW w:w="2349" w:type="dxa"/>
                <w:gridSpan w:val="3"/>
              </w:tcPr>
            </w:tcPrChange>
          </w:tcPr>
          <w:p w14:paraId="66A98119" w14:textId="77777777" w:rsidR="008E679B" w:rsidRDefault="008E679B">
            <w:pPr>
              <w:spacing w:line="360" w:lineRule="exact"/>
              <w:rPr>
                <w:ins w:id="2954" w:author="安永　美穂子" w:date="2026-03-02T10:19:00Z"/>
                <w:rFonts w:ascii="ＭＳ 明朝" w:eastAsia="ＭＳ 明朝" w:hAnsi="ＭＳ 明朝"/>
                <w:bCs/>
                <w:sz w:val="22"/>
                <w:szCs w:val="22"/>
              </w:rPr>
            </w:pPr>
            <w:ins w:id="2955" w:author="安永　美穂子" w:date="2026-03-02T10:19:00Z">
              <w:r>
                <w:rPr>
                  <w:rFonts w:ascii="ＭＳ 明朝" w:eastAsia="ＭＳ 明朝" w:hAnsi="ＭＳ 明朝" w:hint="eastAsia"/>
                  <w:bCs/>
                  <w:sz w:val="22"/>
                  <w:szCs w:val="22"/>
                </w:rPr>
                <w:t>契約金額（千円）</w:t>
              </w:r>
            </w:ins>
          </w:p>
          <w:p w14:paraId="4A4ED702" w14:textId="139891F5" w:rsidR="008E679B" w:rsidRDefault="008E679B">
            <w:pPr>
              <w:spacing w:line="360" w:lineRule="exact"/>
              <w:rPr>
                <w:ins w:id="2956" w:author="安永　美穂子" w:date="2026-03-02T10:17:00Z"/>
                <w:rFonts w:ascii="ＭＳ 明朝" w:eastAsia="ＭＳ 明朝" w:hAnsi="ＭＳ 明朝"/>
                <w:bCs/>
                <w:sz w:val="22"/>
                <w:szCs w:val="22"/>
              </w:rPr>
            </w:pPr>
            <w:ins w:id="2957" w:author="安永　美穂子" w:date="2026-03-02T10:19:00Z">
              <w:r>
                <w:rPr>
                  <w:rFonts w:ascii="ＭＳ 明朝" w:eastAsia="ＭＳ 明朝" w:hAnsi="ＭＳ 明朝" w:hint="eastAsia"/>
                  <w:bCs/>
                  <w:sz w:val="22"/>
                  <w:szCs w:val="22"/>
                </w:rPr>
                <w:t>履行期間</w:t>
              </w:r>
            </w:ins>
          </w:p>
        </w:tc>
      </w:tr>
      <w:tr w:rsidR="008E679B" w14:paraId="5A3E301A" w14:textId="77777777" w:rsidTr="008E679B">
        <w:tblPrEx>
          <w:tblPrExChange w:id="2958" w:author="安永　美穂子" w:date="2026-03-02T10:22:00Z">
            <w:tblPrEx>
              <w:tblW w:w="9848" w:type="dxa"/>
            </w:tblPrEx>
          </w:tblPrExChange>
        </w:tblPrEx>
        <w:trPr>
          <w:trHeight w:val="2041"/>
          <w:ins w:id="2959" w:author="安永　美穂子" w:date="2026-03-02T10:17:00Z"/>
          <w:trPrChange w:id="2960" w:author="安永　美穂子" w:date="2026-03-02T10:22:00Z">
            <w:trPr>
              <w:trHeight w:val="1304"/>
            </w:trPr>
          </w:trPrChange>
        </w:trPr>
        <w:tc>
          <w:tcPr>
            <w:tcW w:w="2462" w:type="dxa"/>
            <w:tcPrChange w:id="2961" w:author="安永　美穂子" w:date="2026-03-02T10:22:00Z">
              <w:tcPr>
                <w:tcW w:w="2462" w:type="dxa"/>
                <w:gridSpan w:val="2"/>
              </w:tcPr>
            </w:tcPrChange>
          </w:tcPr>
          <w:p w14:paraId="573DB436" w14:textId="77777777" w:rsidR="008E679B" w:rsidRDefault="008E679B">
            <w:pPr>
              <w:spacing w:line="360" w:lineRule="exact"/>
              <w:rPr>
                <w:ins w:id="2962" w:author="安永　美穂子" w:date="2026-03-02T10:17:00Z"/>
                <w:rFonts w:ascii="ＭＳ 明朝" w:eastAsia="ＭＳ 明朝" w:hAnsi="ＭＳ 明朝"/>
                <w:bCs/>
                <w:sz w:val="22"/>
                <w:szCs w:val="22"/>
              </w:rPr>
            </w:pPr>
          </w:p>
        </w:tc>
        <w:tc>
          <w:tcPr>
            <w:tcW w:w="2462" w:type="dxa"/>
            <w:tcPrChange w:id="2963" w:author="安永　美穂子" w:date="2026-03-02T10:22:00Z">
              <w:tcPr>
                <w:tcW w:w="2462" w:type="dxa"/>
                <w:gridSpan w:val="2"/>
              </w:tcPr>
            </w:tcPrChange>
          </w:tcPr>
          <w:p w14:paraId="753755E7" w14:textId="77777777" w:rsidR="008E679B" w:rsidRDefault="008E679B">
            <w:pPr>
              <w:spacing w:line="360" w:lineRule="exact"/>
              <w:rPr>
                <w:ins w:id="2964" w:author="安永　美穂子" w:date="2026-03-02T10:17:00Z"/>
                <w:rFonts w:ascii="ＭＳ 明朝" w:eastAsia="ＭＳ 明朝" w:hAnsi="ＭＳ 明朝"/>
                <w:bCs/>
                <w:sz w:val="22"/>
                <w:szCs w:val="22"/>
              </w:rPr>
            </w:pPr>
          </w:p>
        </w:tc>
        <w:tc>
          <w:tcPr>
            <w:tcW w:w="2462" w:type="dxa"/>
            <w:tcPrChange w:id="2965" w:author="安永　美穂子" w:date="2026-03-02T10:22:00Z">
              <w:tcPr>
                <w:tcW w:w="2462" w:type="dxa"/>
                <w:gridSpan w:val="2"/>
              </w:tcPr>
            </w:tcPrChange>
          </w:tcPr>
          <w:p w14:paraId="66E77A66" w14:textId="77777777" w:rsidR="008E679B" w:rsidRDefault="008E679B">
            <w:pPr>
              <w:spacing w:line="360" w:lineRule="exact"/>
              <w:rPr>
                <w:ins w:id="2966" w:author="安永　美穂子" w:date="2026-03-02T10:17:00Z"/>
                <w:rFonts w:ascii="ＭＳ 明朝" w:eastAsia="ＭＳ 明朝" w:hAnsi="ＭＳ 明朝"/>
                <w:bCs/>
                <w:sz w:val="22"/>
                <w:szCs w:val="22"/>
              </w:rPr>
            </w:pPr>
          </w:p>
        </w:tc>
        <w:tc>
          <w:tcPr>
            <w:tcW w:w="1965" w:type="dxa"/>
            <w:tcPrChange w:id="2967" w:author="安永　美穂子" w:date="2026-03-02T10:22:00Z">
              <w:tcPr>
                <w:tcW w:w="2462" w:type="dxa"/>
                <w:gridSpan w:val="3"/>
              </w:tcPr>
            </w:tcPrChange>
          </w:tcPr>
          <w:p w14:paraId="594F8214" w14:textId="77777777" w:rsidR="008E679B" w:rsidRDefault="008E679B">
            <w:pPr>
              <w:spacing w:line="360" w:lineRule="exact"/>
              <w:rPr>
                <w:ins w:id="2968" w:author="安永　美穂子" w:date="2026-03-02T10:17:00Z"/>
                <w:rFonts w:ascii="ＭＳ 明朝" w:eastAsia="ＭＳ 明朝" w:hAnsi="ＭＳ 明朝"/>
                <w:bCs/>
                <w:sz w:val="22"/>
                <w:szCs w:val="22"/>
              </w:rPr>
            </w:pPr>
          </w:p>
        </w:tc>
      </w:tr>
      <w:tr w:rsidR="008E679B" w14:paraId="48CCA94B" w14:textId="77777777" w:rsidTr="008E679B">
        <w:tblPrEx>
          <w:tblPrExChange w:id="2969" w:author="安永　美穂子" w:date="2026-03-02T10:22:00Z">
            <w:tblPrEx>
              <w:tblW w:w="9848" w:type="dxa"/>
            </w:tblPrEx>
          </w:tblPrExChange>
        </w:tblPrEx>
        <w:trPr>
          <w:trHeight w:val="2041"/>
          <w:ins w:id="2970" w:author="安永　美穂子" w:date="2026-03-02T10:17:00Z"/>
          <w:trPrChange w:id="2971" w:author="安永　美穂子" w:date="2026-03-02T10:22:00Z">
            <w:trPr>
              <w:trHeight w:val="1304"/>
            </w:trPr>
          </w:trPrChange>
        </w:trPr>
        <w:tc>
          <w:tcPr>
            <w:tcW w:w="2462" w:type="dxa"/>
            <w:tcPrChange w:id="2972" w:author="安永　美穂子" w:date="2026-03-02T10:22:00Z">
              <w:tcPr>
                <w:tcW w:w="2462" w:type="dxa"/>
                <w:gridSpan w:val="2"/>
              </w:tcPr>
            </w:tcPrChange>
          </w:tcPr>
          <w:p w14:paraId="1EC8326F" w14:textId="77777777" w:rsidR="008E679B" w:rsidRDefault="008E679B">
            <w:pPr>
              <w:spacing w:line="360" w:lineRule="exact"/>
              <w:rPr>
                <w:ins w:id="2973" w:author="安永　美穂子" w:date="2026-03-02T10:17:00Z"/>
                <w:rFonts w:ascii="ＭＳ 明朝" w:eastAsia="ＭＳ 明朝" w:hAnsi="ＭＳ 明朝"/>
                <w:bCs/>
                <w:sz w:val="22"/>
                <w:szCs w:val="22"/>
              </w:rPr>
            </w:pPr>
          </w:p>
        </w:tc>
        <w:tc>
          <w:tcPr>
            <w:tcW w:w="2462" w:type="dxa"/>
            <w:tcPrChange w:id="2974" w:author="安永　美穂子" w:date="2026-03-02T10:22:00Z">
              <w:tcPr>
                <w:tcW w:w="2462" w:type="dxa"/>
                <w:gridSpan w:val="2"/>
              </w:tcPr>
            </w:tcPrChange>
          </w:tcPr>
          <w:p w14:paraId="01438FC4" w14:textId="77777777" w:rsidR="008E679B" w:rsidRDefault="008E679B">
            <w:pPr>
              <w:spacing w:line="360" w:lineRule="exact"/>
              <w:rPr>
                <w:ins w:id="2975" w:author="安永　美穂子" w:date="2026-03-02T10:17:00Z"/>
                <w:rFonts w:ascii="ＭＳ 明朝" w:eastAsia="ＭＳ 明朝" w:hAnsi="ＭＳ 明朝"/>
                <w:bCs/>
                <w:sz w:val="22"/>
                <w:szCs w:val="22"/>
              </w:rPr>
            </w:pPr>
          </w:p>
        </w:tc>
        <w:tc>
          <w:tcPr>
            <w:tcW w:w="2462" w:type="dxa"/>
            <w:tcPrChange w:id="2976" w:author="安永　美穂子" w:date="2026-03-02T10:22:00Z">
              <w:tcPr>
                <w:tcW w:w="2462" w:type="dxa"/>
                <w:gridSpan w:val="2"/>
              </w:tcPr>
            </w:tcPrChange>
          </w:tcPr>
          <w:p w14:paraId="17EEF19A" w14:textId="77777777" w:rsidR="008E679B" w:rsidRDefault="008E679B">
            <w:pPr>
              <w:spacing w:line="360" w:lineRule="exact"/>
              <w:rPr>
                <w:ins w:id="2977" w:author="安永　美穂子" w:date="2026-03-02T10:17:00Z"/>
                <w:rFonts w:ascii="ＭＳ 明朝" w:eastAsia="ＭＳ 明朝" w:hAnsi="ＭＳ 明朝"/>
                <w:bCs/>
                <w:sz w:val="22"/>
                <w:szCs w:val="22"/>
              </w:rPr>
            </w:pPr>
          </w:p>
        </w:tc>
        <w:tc>
          <w:tcPr>
            <w:tcW w:w="1965" w:type="dxa"/>
            <w:tcPrChange w:id="2978" w:author="安永　美穂子" w:date="2026-03-02T10:22:00Z">
              <w:tcPr>
                <w:tcW w:w="2462" w:type="dxa"/>
                <w:gridSpan w:val="3"/>
              </w:tcPr>
            </w:tcPrChange>
          </w:tcPr>
          <w:p w14:paraId="44B7588B" w14:textId="77777777" w:rsidR="008E679B" w:rsidRDefault="008E679B">
            <w:pPr>
              <w:spacing w:line="360" w:lineRule="exact"/>
              <w:rPr>
                <w:ins w:id="2979" w:author="安永　美穂子" w:date="2026-03-02T10:17:00Z"/>
                <w:rFonts w:ascii="ＭＳ 明朝" w:eastAsia="ＭＳ 明朝" w:hAnsi="ＭＳ 明朝"/>
                <w:bCs/>
                <w:sz w:val="22"/>
                <w:szCs w:val="22"/>
              </w:rPr>
            </w:pPr>
          </w:p>
        </w:tc>
      </w:tr>
      <w:tr w:rsidR="008E679B" w14:paraId="0ECB4301" w14:textId="77777777" w:rsidTr="008E679B">
        <w:tblPrEx>
          <w:tblPrExChange w:id="2980" w:author="安永　美穂子" w:date="2026-03-02T10:22:00Z">
            <w:tblPrEx>
              <w:tblW w:w="9848" w:type="dxa"/>
            </w:tblPrEx>
          </w:tblPrExChange>
        </w:tblPrEx>
        <w:trPr>
          <w:trHeight w:val="2041"/>
          <w:ins w:id="2981" w:author="安永　美穂子" w:date="2026-03-02T10:17:00Z"/>
          <w:trPrChange w:id="2982" w:author="安永　美穂子" w:date="2026-03-02T10:22:00Z">
            <w:trPr>
              <w:trHeight w:val="1304"/>
            </w:trPr>
          </w:trPrChange>
        </w:trPr>
        <w:tc>
          <w:tcPr>
            <w:tcW w:w="2462" w:type="dxa"/>
            <w:tcPrChange w:id="2983" w:author="安永　美穂子" w:date="2026-03-02T10:22:00Z">
              <w:tcPr>
                <w:tcW w:w="2462" w:type="dxa"/>
                <w:gridSpan w:val="2"/>
              </w:tcPr>
            </w:tcPrChange>
          </w:tcPr>
          <w:p w14:paraId="6E878DD7" w14:textId="77777777" w:rsidR="008E679B" w:rsidRDefault="008E679B">
            <w:pPr>
              <w:spacing w:line="360" w:lineRule="exact"/>
              <w:rPr>
                <w:ins w:id="2984" w:author="安永　美穂子" w:date="2026-03-02T10:17:00Z"/>
                <w:rFonts w:ascii="ＭＳ 明朝" w:eastAsia="ＭＳ 明朝" w:hAnsi="ＭＳ 明朝"/>
                <w:bCs/>
                <w:sz w:val="22"/>
                <w:szCs w:val="22"/>
              </w:rPr>
            </w:pPr>
          </w:p>
        </w:tc>
        <w:tc>
          <w:tcPr>
            <w:tcW w:w="2462" w:type="dxa"/>
            <w:tcPrChange w:id="2985" w:author="安永　美穂子" w:date="2026-03-02T10:22:00Z">
              <w:tcPr>
                <w:tcW w:w="2462" w:type="dxa"/>
                <w:gridSpan w:val="2"/>
              </w:tcPr>
            </w:tcPrChange>
          </w:tcPr>
          <w:p w14:paraId="61596B03" w14:textId="77777777" w:rsidR="008E679B" w:rsidRDefault="008E679B">
            <w:pPr>
              <w:spacing w:line="360" w:lineRule="exact"/>
              <w:rPr>
                <w:ins w:id="2986" w:author="安永　美穂子" w:date="2026-03-02T10:17:00Z"/>
                <w:rFonts w:ascii="ＭＳ 明朝" w:eastAsia="ＭＳ 明朝" w:hAnsi="ＭＳ 明朝"/>
                <w:bCs/>
                <w:sz w:val="22"/>
                <w:szCs w:val="22"/>
              </w:rPr>
            </w:pPr>
          </w:p>
        </w:tc>
        <w:tc>
          <w:tcPr>
            <w:tcW w:w="2462" w:type="dxa"/>
            <w:tcPrChange w:id="2987" w:author="安永　美穂子" w:date="2026-03-02T10:22:00Z">
              <w:tcPr>
                <w:tcW w:w="2462" w:type="dxa"/>
                <w:gridSpan w:val="2"/>
              </w:tcPr>
            </w:tcPrChange>
          </w:tcPr>
          <w:p w14:paraId="3E6B404F" w14:textId="77777777" w:rsidR="008E679B" w:rsidRDefault="008E679B">
            <w:pPr>
              <w:spacing w:line="360" w:lineRule="exact"/>
              <w:rPr>
                <w:ins w:id="2988" w:author="安永　美穂子" w:date="2026-03-02T10:17:00Z"/>
                <w:rFonts w:ascii="ＭＳ 明朝" w:eastAsia="ＭＳ 明朝" w:hAnsi="ＭＳ 明朝"/>
                <w:bCs/>
                <w:sz w:val="22"/>
                <w:szCs w:val="22"/>
              </w:rPr>
            </w:pPr>
          </w:p>
        </w:tc>
        <w:tc>
          <w:tcPr>
            <w:tcW w:w="1965" w:type="dxa"/>
            <w:tcPrChange w:id="2989" w:author="安永　美穂子" w:date="2026-03-02T10:22:00Z">
              <w:tcPr>
                <w:tcW w:w="2462" w:type="dxa"/>
                <w:gridSpan w:val="3"/>
              </w:tcPr>
            </w:tcPrChange>
          </w:tcPr>
          <w:p w14:paraId="338EF7F5" w14:textId="77777777" w:rsidR="008E679B" w:rsidRDefault="008E679B">
            <w:pPr>
              <w:spacing w:line="360" w:lineRule="exact"/>
              <w:rPr>
                <w:ins w:id="2990" w:author="安永　美穂子" w:date="2026-03-02T10:17:00Z"/>
                <w:rFonts w:ascii="ＭＳ 明朝" w:eastAsia="ＭＳ 明朝" w:hAnsi="ＭＳ 明朝"/>
                <w:bCs/>
                <w:sz w:val="22"/>
                <w:szCs w:val="22"/>
              </w:rPr>
            </w:pPr>
          </w:p>
        </w:tc>
      </w:tr>
      <w:tr w:rsidR="008E679B" w14:paraId="60F0F503" w14:textId="77777777" w:rsidTr="008E679B">
        <w:tblPrEx>
          <w:tblPrExChange w:id="2991" w:author="安永　美穂子" w:date="2026-03-02T10:22:00Z">
            <w:tblPrEx>
              <w:tblW w:w="9848" w:type="dxa"/>
            </w:tblPrEx>
          </w:tblPrExChange>
        </w:tblPrEx>
        <w:trPr>
          <w:trHeight w:val="2041"/>
          <w:ins w:id="2992" w:author="安永　美穂子" w:date="2026-03-02T10:17:00Z"/>
          <w:trPrChange w:id="2993" w:author="安永　美穂子" w:date="2026-03-02T10:22:00Z">
            <w:trPr>
              <w:trHeight w:val="1304"/>
            </w:trPr>
          </w:trPrChange>
        </w:trPr>
        <w:tc>
          <w:tcPr>
            <w:tcW w:w="2462" w:type="dxa"/>
            <w:tcPrChange w:id="2994" w:author="安永　美穂子" w:date="2026-03-02T10:22:00Z">
              <w:tcPr>
                <w:tcW w:w="2462" w:type="dxa"/>
                <w:gridSpan w:val="2"/>
              </w:tcPr>
            </w:tcPrChange>
          </w:tcPr>
          <w:p w14:paraId="26D63E67" w14:textId="77777777" w:rsidR="008E679B" w:rsidRDefault="008E679B">
            <w:pPr>
              <w:spacing w:line="360" w:lineRule="exact"/>
              <w:rPr>
                <w:ins w:id="2995" w:author="安永　美穂子" w:date="2026-03-02T10:17:00Z"/>
                <w:rFonts w:ascii="ＭＳ 明朝" w:eastAsia="ＭＳ 明朝" w:hAnsi="ＭＳ 明朝"/>
                <w:bCs/>
                <w:sz w:val="22"/>
                <w:szCs w:val="22"/>
              </w:rPr>
            </w:pPr>
          </w:p>
        </w:tc>
        <w:tc>
          <w:tcPr>
            <w:tcW w:w="2462" w:type="dxa"/>
            <w:tcPrChange w:id="2996" w:author="安永　美穂子" w:date="2026-03-02T10:22:00Z">
              <w:tcPr>
                <w:tcW w:w="2462" w:type="dxa"/>
                <w:gridSpan w:val="2"/>
              </w:tcPr>
            </w:tcPrChange>
          </w:tcPr>
          <w:p w14:paraId="0424C260" w14:textId="77777777" w:rsidR="008E679B" w:rsidRDefault="008E679B">
            <w:pPr>
              <w:spacing w:line="360" w:lineRule="exact"/>
              <w:rPr>
                <w:ins w:id="2997" w:author="安永　美穂子" w:date="2026-03-02T10:17:00Z"/>
                <w:rFonts w:ascii="ＭＳ 明朝" w:eastAsia="ＭＳ 明朝" w:hAnsi="ＭＳ 明朝"/>
                <w:bCs/>
                <w:sz w:val="22"/>
                <w:szCs w:val="22"/>
              </w:rPr>
            </w:pPr>
          </w:p>
        </w:tc>
        <w:tc>
          <w:tcPr>
            <w:tcW w:w="2462" w:type="dxa"/>
            <w:tcPrChange w:id="2998" w:author="安永　美穂子" w:date="2026-03-02T10:22:00Z">
              <w:tcPr>
                <w:tcW w:w="2462" w:type="dxa"/>
                <w:gridSpan w:val="2"/>
              </w:tcPr>
            </w:tcPrChange>
          </w:tcPr>
          <w:p w14:paraId="11417EE5" w14:textId="77777777" w:rsidR="008E679B" w:rsidRDefault="008E679B">
            <w:pPr>
              <w:spacing w:line="360" w:lineRule="exact"/>
              <w:rPr>
                <w:ins w:id="2999" w:author="安永　美穂子" w:date="2026-03-02T10:17:00Z"/>
                <w:rFonts w:ascii="ＭＳ 明朝" w:eastAsia="ＭＳ 明朝" w:hAnsi="ＭＳ 明朝"/>
                <w:bCs/>
                <w:sz w:val="22"/>
                <w:szCs w:val="22"/>
              </w:rPr>
            </w:pPr>
          </w:p>
        </w:tc>
        <w:tc>
          <w:tcPr>
            <w:tcW w:w="1965" w:type="dxa"/>
            <w:tcPrChange w:id="3000" w:author="安永　美穂子" w:date="2026-03-02T10:22:00Z">
              <w:tcPr>
                <w:tcW w:w="2462" w:type="dxa"/>
                <w:gridSpan w:val="3"/>
              </w:tcPr>
            </w:tcPrChange>
          </w:tcPr>
          <w:p w14:paraId="18ADDC81" w14:textId="77777777" w:rsidR="008E679B" w:rsidRDefault="008E679B">
            <w:pPr>
              <w:spacing w:line="360" w:lineRule="exact"/>
              <w:rPr>
                <w:ins w:id="3001" w:author="安永　美穂子" w:date="2026-03-02T10:17:00Z"/>
                <w:rFonts w:ascii="ＭＳ 明朝" w:eastAsia="ＭＳ 明朝" w:hAnsi="ＭＳ 明朝"/>
                <w:bCs/>
                <w:sz w:val="22"/>
                <w:szCs w:val="22"/>
              </w:rPr>
            </w:pPr>
          </w:p>
        </w:tc>
      </w:tr>
      <w:tr w:rsidR="008E679B" w14:paraId="538C3903" w14:textId="77777777" w:rsidTr="008E679B">
        <w:tblPrEx>
          <w:tblPrExChange w:id="3002" w:author="安永　美穂子" w:date="2026-03-02T10:22:00Z">
            <w:tblPrEx>
              <w:tblW w:w="9848" w:type="dxa"/>
            </w:tblPrEx>
          </w:tblPrExChange>
        </w:tblPrEx>
        <w:trPr>
          <w:trHeight w:val="2041"/>
          <w:ins w:id="3003" w:author="安永　美穂子" w:date="2026-03-02T10:17:00Z"/>
          <w:trPrChange w:id="3004" w:author="安永　美穂子" w:date="2026-03-02T10:22:00Z">
            <w:trPr>
              <w:trHeight w:val="1361"/>
            </w:trPr>
          </w:trPrChange>
        </w:trPr>
        <w:tc>
          <w:tcPr>
            <w:tcW w:w="2462" w:type="dxa"/>
            <w:tcPrChange w:id="3005" w:author="安永　美穂子" w:date="2026-03-02T10:22:00Z">
              <w:tcPr>
                <w:tcW w:w="2462" w:type="dxa"/>
                <w:gridSpan w:val="2"/>
              </w:tcPr>
            </w:tcPrChange>
          </w:tcPr>
          <w:p w14:paraId="4CE15ACC" w14:textId="77777777" w:rsidR="008E679B" w:rsidRDefault="008E679B">
            <w:pPr>
              <w:spacing w:line="360" w:lineRule="exact"/>
              <w:rPr>
                <w:ins w:id="3006" w:author="安永　美穂子" w:date="2026-03-02T10:17:00Z"/>
                <w:rFonts w:ascii="ＭＳ 明朝" w:eastAsia="ＭＳ 明朝" w:hAnsi="ＭＳ 明朝"/>
                <w:bCs/>
                <w:sz w:val="22"/>
                <w:szCs w:val="22"/>
              </w:rPr>
            </w:pPr>
          </w:p>
        </w:tc>
        <w:tc>
          <w:tcPr>
            <w:tcW w:w="2462" w:type="dxa"/>
            <w:tcPrChange w:id="3007" w:author="安永　美穂子" w:date="2026-03-02T10:22:00Z">
              <w:tcPr>
                <w:tcW w:w="2462" w:type="dxa"/>
                <w:gridSpan w:val="2"/>
              </w:tcPr>
            </w:tcPrChange>
          </w:tcPr>
          <w:p w14:paraId="7C651DDF" w14:textId="77777777" w:rsidR="008E679B" w:rsidRDefault="008E679B">
            <w:pPr>
              <w:spacing w:line="360" w:lineRule="exact"/>
              <w:rPr>
                <w:ins w:id="3008" w:author="安永　美穂子" w:date="2026-03-02T10:17:00Z"/>
                <w:rFonts w:ascii="ＭＳ 明朝" w:eastAsia="ＭＳ 明朝" w:hAnsi="ＭＳ 明朝"/>
                <w:bCs/>
                <w:sz w:val="22"/>
                <w:szCs w:val="22"/>
              </w:rPr>
            </w:pPr>
          </w:p>
        </w:tc>
        <w:tc>
          <w:tcPr>
            <w:tcW w:w="2462" w:type="dxa"/>
            <w:tcPrChange w:id="3009" w:author="安永　美穂子" w:date="2026-03-02T10:22:00Z">
              <w:tcPr>
                <w:tcW w:w="2462" w:type="dxa"/>
                <w:gridSpan w:val="2"/>
              </w:tcPr>
            </w:tcPrChange>
          </w:tcPr>
          <w:p w14:paraId="4E37E514" w14:textId="77777777" w:rsidR="008E679B" w:rsidRDefault="008E679B">
            <w:pPr>
              <w:spacing w:line="360" w:lineRule="exact"/>
              <w:rPr>
                <w:ins w:id="3010" w:author="安永　美穂子" w:date="2026-03-02T10:17:00Z"/>
                <w:rFonts w:ascii="ＭＳ 明朝" w:eastAsia="ＭＳ 明朝" w:hAnsi="ＭＳ 明朝"/>
                <w:bCs/>
                <w:sz w:val="22"/>
                <w:szCs w:val="22"/>
              </w:rPr>
            </w:pPr>
          </w:p>
        </w:tc>
        <w:tc>
          <w:tcPr>
            <w:tcW w:w="1965" w:type="dxa"/>
            <w:tcPrChange w:id="3011" w:author="安永　美穂子" w:date="2026-03-02T10:22:00Z">
              <w:tcPr>
                <w:tcW w:w="2462" w:type="dxa"/>
                <w:gridSpan w:val="3"/>
              </w:tcPr>
            </w:tcPrChange>
          </w:tcPr>
          <w:p w14:paraId="515C0DDA" w14:textId="77777777" w:rsidR="008E679B" w:rsidRDefault="008E679B">
            <w:pPr>
              <w:spacing w:line="360" w:lineRule="exact"/>
              <w:rPr>
                <w:ins w:id="3012" w:author="安永　美穂子" w:date="2026-03-02T10:17:00Z"/>
                <w:rFonts w:ascii="ＭＳ 明朝" w:eastAsia="ＭＳ 明朝" w:hAnsi="ＭＳ 明朝"/>
                <w:bCs/>
                <w:sz w:val="22"/>
                <w:szCs w:val="22"/>
              </w:rPr>
            </w:pPr>
          </w:p>
        </w:tc>
      </w:tr>
    </w:tbl>
    <w:p w14:paraId="2F779880" w14:textId="0444BE9A" w:rsidR="008E679B" w:rsidRDefault="008E679B">
      <w:pPr>
        <w:spacing w:line="360" w:lineRule="exact"/>
        <w:rPr>
          <w:ins w:id="3013" w:author="安永　美穂子" w:date="2026-03-02T10:16:00Z"/>
          <w:rFonts w:ascii="ＭＳ 明朝" w:eastAsia="ＭＳ 明朝" w:hAnsi="ＭＳ 明朝"/>
          <w:bCs/>
          <w:sz w:val="22"/>
          <w:szCs w:val="22"/>
        </w:rPr>
      </w:pPr>
      <w:ins w:id="3014" w:author="安永　美穂子" w:date="2026-03-02T10:22:00Z">
        <w:r>
          <w:rPr>
            <w:rFonts w:ascii="ＭＳ 明朝" w:eastAsia="ＭＳ 明朝" w:hAnsi="ＭＳ 明朝" w:hint="eastAsia"/>
            <w:bCs/>
            <w:sz w:val="22"/>
            <w:szCs w:val="22"/>
          </w:rPr>
          <w:t>※５件まで記載すること。</w:t>
        </w:r>
      </w:ins>
    </w:p>
    <w:p w14:paraId="53EF7AD3" w14:textId="77777777" w:rsidR="008E679B" w:rsidRDefault="008E679B">
      <w:pPr>
        <w:spacing w:line="360" w:lineRule="exact"/>
        <w:rPr>
          <w:ins w:id="3015" w:author="安永　美穂子" w:date="2026-03-02T10:13:00Z"/>
          <w:rFonts w:ascii="ＭＳ 明朝" w:eastAsia="ＭＳ 明朝" w:hAnsi="ＭＳ 明朝"/>
          <w:bCs/>
          <w:sz w:val="22"/>
          <w:szCs w:val="22"/>
        </w:rPr>
      </w:pPr>
    </w:p>
    <w:p w14:paraId="411EFE63" w14:textId="77777777" w:rsidR="008E679B" w:rsidRDefault="008E679B">
      <w:pPr>
        <w:widowControl/>
        <w:jc w:val="left"/>
        <w:rPr>
          <w:ins w:id="3016" w:author="安永　美穂子" w:date="2026-03-02T10:14:00Z"/>
          <w:rFonts w:ascii="ＭＳ 明朝" w:eastAsia="ＭＳ 明朝" w:hAnsi="ＭＳ 明朝"/>
          <w:bCs/>
          <w:sz w:val="22"/>
          <w:szCs w:val="22"/>
        </w:rPr>
      </w:pPr>
      <w:ins w:id="3017" w:author="安永　美穂子" w:date="2026-03-02T10:14:00Z">
        <w:r>
          <w:rPr>
            <w:rFonts w:ascii="ＭＳ 明朝" w:eastAsia="ＭＳ 明朝" w:hAnsi="ＭＳ 明朝"/>
            <w:bCs/>
            <w:sz w:val="22"/>
            <w:szCs w:val="22"/>
          </w:rPr>
          <w:br w:type="page"/>
        </w:r>
      </w:ins>
    </w:p>
    <w:p w14:paraId="316AA224" w14:textId="716AAF17" w:rsidR="00891042" w:rsidRPr="00891042" w:rsidRDefault="00C7138A">
      <w:pPr>
        <w:spacing w:line="360" w:lineRule="exact"/>
        <w:rPr>
          <w:rFonts w:ascii="ＭＳ 明朝" w:eastAsia="ＭＳ 明朝" w:hAnsi="ＭＳ 明朝"/>
          <w:bCs/>
          <w:sz w:val="22"/>
          <w:szCs w:val="22"/>
          <w:rPrChange w:id="3018" w:author="master" w:date="2024-05-31T14:13:00Z">
            <w:rPr>
              <w:rFonts w:ascii="ＭＳ 明朝" w:eastAsia="ＭＳ 明朝" w:hAnsi="ＭＳ 明朝"/>
              <w:bCs/>
              <w:color w:val="000000" w:themeColor="text1"/>
              <w:sz w:val="22"/>
              <w:szCs w:val="22"/>
            </w:rPr>
          </w:rPrChange>
        </w:rPr>
      </w:pPr>
      <w:ins w:id="3019" w:author="安永　美穂子" w:date="2026-03-02T10:24:00Z">
        <w:r>
          <w:rPr>
            <w:rFonts w:ascii="ＭＳ 明朝" w:eastAsia="ＭＳ 明朝" w:hAnsi="ＭＳ 明朝" w:hint="eastAsia"/>
            <w:bCs/>
            <w:sz w:val="22"/>
            <w:szCs w:val="22"/>
          </w:rPr>
          <w:lastRenderedPageBreak/>
          <w:t>（</w:t>
        </w:r>
      </w:ins>
      <w:r w:rsidR="007B4227">
        <w:rPr>
          <w:rFonts w:ascii="ＭＳ 明朝" w:eastAsia="ＭＳ 明朝" w:hAnsi="ＭＳ 明朝" w:hint="eastAsia"/>
          <w:bCs/>
          <w:sz w:val="22"/>
          <w:szCs w:val="22"/>
          <w:rPrChange w:id="3020" w:author="master" w:date="2024-05-31T14:13:00Z">
            <w:rPr>
              <w:rFonts w:ascii="ＭＳ 明朝" w:eastAsia="ＭＳ 明朝" w:hAnsi="ＭＳ 明朝" w:hint="eastAsia"/>
              <w:bCs/>
              <w:color w:val="000000" w:themeColor="text1"/>
              <w:sz w:val="22"/>
              <w:szCs w:val="22"/>
            </w:rPr>
          </w:rPrChange>
        </w:rPr>
        <w:t>様式第</w:t>
      </w:r>
      <w:ins w:id="3021" w:author="安永　美穂子" w:date="2026-03-02T10:24:00Z">
        <w:r>
          <w:rPr>
            <w:rFonts w:ascii="ＭＳ 明朝" w:eastAsia="ＭＳ 明朝" w:hAnsi="ＭＳ 明朝" w:hint="eastAsia"/>
            <w:bCs/>
            <w:sz w:val="22"/>
            <w:szCs w:val="22"/>
          </w:rPr>
          <w:t>５</w:t>
        </w:r>
      </w:ins>
      <w:ins w:id="3022" w:author="master" w:date="2024-05-28T16:11:00Z">
        <w:del w:id="3023" w:author="安永　美穂子" w:date="2026-03-02T10:24:00Z">
          <w:r w:rsidR="007B4227" w:rsidDel="00C7138A">
            <w:rPr>
              <w:rFonts w:ascii="ＭＳ 明朝" w:eastAsia="ＭＳ 明朝" w:hAnsi="ＭＳ 明朝" w:hint="eastAsia"/>
              <w:bCs/>
              <w:sz w:val="22"/>
              <w:szCs w:val="22"/>
              <w:rPrChange w:id="3024" w:author="master" w:date="2024-05-31T14:13:00Z">
                <w:rPr>
                  <w:rFonts w:ascii="ＭＳ 明朝" w:eastAsia="ＭＳ 明朝" w:hAnsi="ＭＳ 明朝" w:hint="eastAsia"/>
                  <w:bCs/>
                  <w:color w:val="FF0000"/>
                  <w:sz w:val="22"/>
                  <w:szCs w:val="22"/>
                </w:rPr>
              </w:rPrChange>
            </w:rPr>
            <w:delText>３</w:delText>
          </w:r>
        </w:del>
      </w:ins>
      <w:del w:id="3025" w:author="master" w:date="2024-05-28T16:11:00Z">
        <w:r w:rsidR="007B4227">
          <w:rPr>
            <w:rFonts w:ascii="ＭＳ 明朝" w:eastAsia="ＭＳ 明朝" w:hAnsi="ＭＳ 明朝" w:hint="eastAsia"/>
            <w:bCs/>
            <w:sz w:val="22"/>
            <w:szCs w:val="22"/>
            <w:rPrChange w:id="3026" w:author="master" w:date="2024-05-31T14:13:00Z">
              <w:rPr>
                <w:rFonts w:ascii="ＭＳ 明朝" w:eastAsia="ＭＳ 明朝" w:hAnsi="ＭＳ 明朝" w:hint="eastAsia"/>
                <w:bCs/>
                <w:color w:val="000000" w:themeColor="text1"/>
                <w:sz w:val="22"/>
                <w:szCs w:val="22"/>
              </w:rPr>
            </w:rPrChange>
          </w:rPr>
          <w:delText>２</w:delText>
        </w:r>
      </w:del>
      <w:r w:rsidR="007B4227">
        <w:rPr>
          <w:rFonts w:ascii="ＭＳ 明朝" w:eastAsia="ＭＳ 明朝" w:hAnsi="ＭＳ 明朝" w:hint="eastAsia"/>
          <w:bCs/>
          <w:sz w:val="22"/>
          <w:szCs w:val="22"/>
          <w:rPrChange w:id="3027" w:author="master" w:date="2024-05-31T14:13:00Z">
            <w:rPr>
              <w:rFonts w:ascii="ＭＳ 明朝" w:eastAsia="ＭＳ 明朝" w:hAnsi="ＭＳ 明朝" w:hint="eastAsia"/>
              <w:bCs/>
              <w:color w:val="000000" w:themeColor="text1"/>
              <w:sz w:val="22"/>
              <w:szCs w:val="22"/>
            </w:rPr>
          </w:rPrChange>
        </w:rPr>
        <w:t>号</w:t>
      </w:r>
      <w:ins w:id="3028" w:author="安永　美穂子" w:date="2026-03-02T10:24:00Z">
        <w:r>
          <w:rPr>
            <w:rFonts w:ascii="ＭＳ 明朝" w:eastAsia="ＭＳ 明朝" w:hAnsi="ＭＳ 明朝" w:hint="eastAsia"/>
            <w:bCs/>
            <w:sz w:val="22"/>
            <w:szCs w:val="22"/>
          </w:rPr>
          <w:t>）</w:t>
        </w:r>
      </w:ins>
    </w:p>
    <w:p w14:paraId="62DB0090" w14:textId="42CDC25A" w:rsidR="00891042" w:rsidRPr="00C7138A" w:rsidDel="00C7138A" w:rsidRDefault="007B4227">
      <w:pPr>
        <w:spacing w:line="360" w:lineRule="exact"/>
        <w:jc w:val="center"/>
        <w:rPr>
          <w:del w:id="3029" w:author="安永　美穂子" w:date="2026-03-02T10:25:00Z"/>
          <w:rFonts w:ascii="ＭＳ 明朝" w:eastAsia="ＭＳ 明朝" w:hAnsi="ＭＳ 明朝"/>
          <w:bCs/>
          <w:sz w:val="24"/>
          <w:rPrChange w:id="3030" w:author="安永　美穂子" w:date="2026-03-02T10:25:00Z">
            <w:rPr>
              <w:del w:id="3031" w:author="安永　美穂子" w:date="2026-03-02T10:25:00Z"/>
              <w:rFonts w:ascii="ＭＳ ゴシック" w:eastAsia="ＭＳ ゴシック" w:hAnsi="ＭＳ ゴシック"/>
              <w:bCs/>
              <w:color w:val="000000" w:themeColor="text1"/>
              <w:sz w:val="32"/>
              <w:szCs w:val="36"/>
            </w:rPr>
          </w:rPrChange>
        </w:rPr>
      </w:pPr>
      <w:del w:id="3032" w:author="安永　美穂子" w:date="2026-03-02T10:25:00Z">
        <w:r w:rsidRPr="00C7138A" w:rsidDel="00C7138A">
          <w:rPr>
            <w:rFonts w:ascii="ＭＳ 明朝" w:eastAsia="ＭＳ 明朝" w:hAnsi="ＭＳ 明朝" w:hint="eastAsia"/>
            <w:bCs/>
            <w:sz w:val="24"/>
            <w:rPrChange w:id="3033" w:author="安永　美穂子" w:date="2026-03-02T10:25:00Z">
              <w:rPr>
                <w:rFonts w:ascii="ＭＳ ゴシック" w:eastAsia="ＭＳ ゴシック" w:hAnsi="ＭＳ ゴシック" w:hint="eastAsia"/>
                <w:bCs/>
                <w:color w:val="000000" w:themeColor="text1"/>
                <w:sz w:val="32"/>
                <w:szCs w:val="36"/>
              </w:rPr>
            </w:rPrChange>
          </w:rPr>
          <w:delText>参加資格確認書</w:delText>
        </w:r>
      </w:del>
    </w:p>
    <w:p w14:paraId="5EC5EE0A" w14:textId="77777777" w:rsidR="00C7138A" w:rsidRPr="00C7138A" w:rsidRDefault="00C7138A" w:rsidP="00C7138A">
      <w:pPr>
        <w:ind w:right="-2"/>
        <w:jc w:val="center"/>
        <w:rPr>
          <w:ins w:id="3034" w:author="安永　美穂子" w:date="2026-03-02T10:25:00Z"/>
          <w:rFonts w:ascii="ＭＳ 明朝" w:eastAsia="ＭＳ 明朝" w:hAnsi="ＭＳ 明朝"/>
          <w:sz w:val="24"/>
          <w:rPrChange w:id="3035" w:author="安永　美穂子" w:date="2026-03-02T10:25:00Z">
            <w:rPr>
              <w:ins w:id="3036" w:author="安永　美穂子" w:date="2026-03-02T10:25:00Z"/>
              <w:sz w:val="24"/>
            </w:rPr>
          </w:rPrChange>
        </w:rPr>
      </w:pPr>
      <w:ins w:id="3037" w:author="安永　美穂子" w:date="2026-03-02T10:25:00Z">
        <w:r w:rsidRPr="00C7138A">
          <w:rPr>
            <w:rFonts w:ascii="ＭＳ 明朝" w:eastAsia="ＭＳ 明朝" w:hAnsi="ＭＳ 明朝" w:hint="eastAsia"/>
            <w:sz w:val="24"/>
            <w:rPrChange w:id="3038" w:author="安永　美穂子" w:date="2026-03-02T10:25:00Z">
              <w:rPr>
                <w:rFonts w:hint="eastAsia"/>
                <w:sz w:val="24"/>
              </w:rPr>
            </w:rPrChange>
          </w:rPr>
          <w:t>資格要件に関する申立書</w:t>
        </w:r>
      </w:ins>
    </w:p>
    <w:p w14:paraId="389290F6" w14:textId="77777777" w:rsidR="00C7138A" w:rsidRPr="00A966AA" w:rsidRDefault="00C7138A" w:rsidP="00C7138A">
      <w:pPr>
        <w:spacing w:line="520" w:lineRule="exact"/>
        <w:ind w:right="216"/>
        <w:jc w:val="right"/>
        <w:rPr>
          <w:ins w:id="3039" w:author="安永　美穂子" w:date="2026-03-02T10:26:00Z"/>
          <w:rFonts w:ascii="ＭＳ 明朝" w:eastAsia="ＭＳ 明朝" w:hAnsi="ＭＳ 明朝" w:cs="Times New Roman"/>
          <w:spacing w:val="2"/>
          <w:sz w:val="22"/>
          <w:szCs w:val="22"/>
        </w:rPr>
      </w:pPr>
      <w:ins w:id="3040" w:author="安永　美穂子" w:date="2026-03-02T10:26:00Z">
        <w:r w:rsidRPr="00A966AA">
          <w:rPr>
            <w:rFonts w:ascii="ＭＳ 明朝" w:eastAsia="ＭＳ 明朝" w:hAnsi="ＭＳ 明朝" w:cs="Times New Roman" w:hint="eastAsia"/>
            <w:spacing w:val="2"/>
            <w:sz w:val="22"/>
            <w:szCs w:val="22"/>
          </w:rPr>
          <w:t>令和</w:t>
        </w:r>
        <w:r w:rsidRPr="00B10E63">
          <w:rPr>
            <w:rFonts w:ascii="ＭＳ 明朝" w:eastAsia="ＭＳ 明朝" w:hAnsi="ＭＳ 明朝" w:cs="Times New Roman" w:hint="eastAsia"/>
            <w:spacing w:val="2"/>
            <w:sz w:val="22"/>
            <w:szCs w:val="22"/>
          </w:rPr>
          <w:t xml:space="preserve">　</w:t>
        </w:r>
        <w:r w:rsidRPr="00A966AA">
          <w:rPr>
            <w:rFonts w:ascii="ＭＳ 明朝" w:eastAsia="ＭＳ 明朝" w:hAnsi="ＭＳ 明朝" w:cs="Times New Roman" w:hint="eastAsia"/>
            <w:spacing w:val="2"/>
            <w:sz w:val="22"/>
            <w:szCs w:val="22"/>
          </w:rPr>
          <w:t xml:space="preserve">　</w:t>
        </w:r>
        <w:r w:rsidRPr="00A966AA">
          <w:rPr>
            <w:rFonts w:ascii="ＭＳ 明朝" w:eastAsia="ＭＳ 明朝" w:hAnsi="ＭＳ 明朝" w:cs="Times New Roman"/>
            <w:spacing w:val="2"/>
            <w:sz w:val="22"/>
            <w:szCs w:val="22"/>
          </w:rPr>
          <w:t>年</w:t>
        </w:r>
        <w:r w:rsidRPr="00A966AA">
          <w:rPr>
            <w:rFonts w:ascii="ＭＳ 明朝" w:eastAsia="ＭＳ 明朝" w:hAnsi="ＭＳ 明朝" w:cs="Times New Roman" w:hint="eastAsia"/>
            <w:spacing w:val="2"/>
            <w:sz w:val="22"/>
            <w:szCs w:val="22"/>
          </w:rPr>
          <w:t xml:space="preserve">　月　日　</w:t>
        </w:r>
      </w:ins>
    </w:p>
    <w:p w14:paraId="69CFEEC7" w14:textId="77777777" w:rsidR="00C7138A" w:rsidRPr="00A966AA" w:rsidRDefault="00C7138A" w:rsidP="00C7138A">
      <w:pPr>
        <w:jc w:val="left"/>
        <w:rPr>
          <w:ins w:id="3041" w:author="安永　美穂子" w:date="2026-03-02T10:26:00Z"/>
          <w:rFonts w:ascii="ＭＳ 明朝" w:eastAsia="ＭＳ 明朝" w:hAnsi="ＭＳ 明朝" w:cs="Times New Roman"/>
          <w:spacing w:val="2"/>
          <w:sz w:val="22"/>
          <w:szCs w:val="22"/>
        </w:rPr>
      </w:pPr>
    </w:p>
    <w:p w14:paraId="69083815" w14:textId="77777777" w:rsidR="00C7138A" w:rsidRPr="00A966AA" w:rsidRDefault="00C7138A" w:rsidP="00C7138A">
      <w:pPr>
        <w:ind w:firstLineChars="100" w:firstLine="220"/>
        <w:jc w:val="left"/>
        <w:rPr>
          <w:ins w:id="3042" w:author="安永　美穂子" w:date="2026-03-02T10:26:00Z"/>
          <w:rFonts w:ascii="ＭＳ 明朝" w:eastAsia="ＭＳ 明朝" w:hAnsi="ＭＳ 明朝"/>
          <w:sz w:val="22"/>
          <w:szCs w:val="22"/>
        </w:rPr>
      </w:pPr>
      <w:ins w:id="3043" w:author="安永　美穂子" w:date="2026-03-02T10:26:00Z">
        <w:r w:rsidRPr="00A966AA">
          <w:rPr>
            <w:rFonts w:ascii="ＭＳ 明朝" w:eastAsia="ＭＳ 明朝" w:hAnsi="ＭＳ 明朝" w:hint="eastAsia"/>
            <w:sz w:val="22"/>
            <w:szCs w:val="22"/>
          </w:rPr>
          <w:t>茨城県</w:t>
        </w:r>
        <w:r w:rsidRPr="00B10E63">
          <w:rPr>
            <w:rFonts w:ascii="ＭＳ 明朝" w:eastAsia="ＭＳ 明朝" w:hAnsi="ＭＳ 明朝" w:hint="eastAsia"/>
            <w:sz w:val="22"/>
            <w:szCs w:val="22"/>
          </w:rPr>
          <w:t>知事　大井川　和彦　殿</w:t>
        </w:r>
      </w:ins>
    </w:p>
    <w:p w14:paraId="7B5C7E21" w14:textId="77777777" w:rsidR="00C7138A" w:rsidRPr="00A966AA" w:rsidRDefault="00C7138A" w:rsidP="00C7138A">
      <w:pPr>
        <w:ind w:firstLineChars="100" w:firstLine="220"/>
        <w:rPr>
          <w:ins w:id="3044" w:author="安永　美穂子" w:date="2026-03-02T10:26:00Z"/>
          <w:rFonts w:ascii="ＭＳ 明朝" w:eastAsia="ＭＳ 明朝" w:hAnsi="ＭＳ 明朝"/>
          <w:sz w:val="22"/>
          <w:szCs w:val="22"/>
        </w:rPr>
      </w:pPr>
      <w:ins w:id="3045" w:author="安永　美穂子" w:date="2026-03-02T10:26:00Z">
        <w:r w:rsidRPr="00B10E63">
          <w:rPr>
            <w:rFonts w:ascii="ＭＳ 明朝" w:eastAsia="ＭＳ 明朝" w:hAnsi="ＭＳ 明朝" w:hint="eastAsia"/>
            <w:sz w:val="22"/>
            <w:szCs w:val="22"/>
          </w:rPr>
          <w:t>（県産品販売課扱い）</w:t>
        </w:r>
      </w:ins>
    </w:p>
    <w:p w14:paraId="265FA589" w14:textId="77777777" w:rsidR="00C7138A" w:rsidRDefault="00C7138A" w:rsidP="00C7138A">
      <w:pPr>
        <w:ind w:firstLineChars="100" w:firstLine="220"/>
        <w:rPr>
          <w:ins w:id="3046" w:author="安永　美穂子" w:date="2026-03-02T10:26:00Z"/>
          <w:rFonts w:ascii="ＭＳ 明朝" w:eastAsia="ＭＳ 明朝" w:hAnsi="ＭＳ 明朝"/>
          <w:kern w:val="0"/>
          <w:sz w:val="22"/>
          <w:szCs w:val="22"/>
        </w:rPr>
      </w:pPr>
    </w:p>
    <w:p w14:paraId="3E5E41D3" w14:textId="77777777" w:rsidR="00C7138A" w:rsidRPr="00A966AA" w:rsidRDefault="00C7138A" w:rsidP="00C7138A">
      <w:pPr>
        <w:ind w:leftChars="1886" w:left="3970" w:hanging="9"/>
        <w:rPr>
          <w:ins w:id="3047" w:author="安永　美穂子" w:date="2026-03-02T10:26:00Z"/>
          <w:rFonts w:ascii="ＭＳ 明朝" w:eastAsia="ＭＳ 明朝" w:hAnsi="ＭＳ 明朝"/>
          <w:sz w:val="22"/>
          <w:szCs w:val="22"/>
        </w:rPr>
      </w:pPr>
      <w:ins w:id="3048" w:author="安永　美穂子" w:date="2026-03-02T10:26:00Z">
        <w:r w:rsidRPr="00C7138A">
          <w:rPr>
            <w:rFonts w:ascii="ＭＳ 明朝" w:eastAsia="ＭＳ 明朝" w:hAnsi="ＭＳ 明朝" w:hint="eastAsia"/>
            <w:spacing w:val="440"/>
            <w:kern w:val="0"/>
            <w:sz w:val="22"/>
            <w:szCs w:val="22"/>
            <w:fitText w:val="1320" w:id="-485320192"/>
          </w:rPr>
          <w:t>住</w:t>
        </w:r>
        <w:r w:rsidRPr="00C7138A">
          <w:rPr>
            <w:rFonts w:ascii="ＭＳ 明朝" w:eastAsia="ＭＳ 明朝" w:hAnsi="ＭＳ 明朝" w:hint="eastAsia"/>
            <w:kern w:val="0"/>
            <w:sz w:val="22"/>
            <w:szCs w:val="22"/>
            <w:fitText w:val="1320" w:id="-485320192"/>
          </w:rPr>
          <w:t>所</w:t>
        </w:r>
      </w:ins>
    </w:p>
    <w:p w14:paraId="41101950" w14:textId="77777777" w:rsidR="00C7138A" w:rsidRPr="00A966AA" w:rsidRDefault="00C7138A" w:rsidP="00C7138A">
      <w:pPr>
        <w:ind w:leftChars="1890" w:left="3978" w:hanging="9"/>
        <w:rPr>
          <w:ins w:id="3049" w:author="安永　美穂子" w:date="2026-03-02T10:26:00Z"/>
          <w:rFonts w:ascii="ＭＳ 明朝" w:eastAsia="ＭＳ 明朝" w:hAnsi="ＭＳ 明朝"/>
          <w:sz w:val="22"/>
          <w:szCs w:val="22"/>
        </w:rPr>
      </w:pPr>
      <w:ins w:id="3050" w:author="安永　美穂子" w:date="2026-03-02T10:26:00Z">
        <w:r w:rsidRPr="00A966AA">
          <w:rPr>
            <w:rFonts w:ascii="ＭＳ 明朝" w:eastAsia="ＭＳ 明朝" w:hAnsi="ＭＳ 明朝" w:hint="eastAsia"/>
            <w:kern w:val="0"/>
            <w:sz w:val="22"/>
            <w:szCs w:val="22"/>
          </w:rPr>
          <w:t>商号又は名称</w:t>
        </w:r>
      </w:ins>
    </w:p>
    <w:p w14:paraId="21A7EDDA" w14:textId="77777777" w:rsidR="00C7138A" w:rsidRPr="00A966AA" w:rsidRDefault="00C7138A" w:rsidP="00C7138A">
      <w:pPr>
        <w:ind w:leftChars="1890" w:left="3978" w:hanging="9"/>
        <w:rPr>
          <w:ins w:id="3051" w:author="安永　美穂子" w:date="2026-03-02T10:26:00Z"/>
          <w:rFonts w:ascii="ＭＳ 明朝" w:eastAsia="ＭＳ 明朝" w:hAnsi="ＭＳ 明朝"/>
          <w:sz w:val="22"/>
          <w:szCs w:val="22"/>
        </w:rPr>
      </w:pPr>
      <w:ins w:id="3052" w:author="安永　美穂子" w:date="2026-03-02T10:26:00Z">
        <w:r w:rsidRPr="00C7138A">
          <w:rPr>
            <w:rFonts w:ascii="ＭＳ 明朝" w:eastAsia="ＭＳ 明朝" w:hAnsi="ＭＳ 明朝" w:hint="eastAsia"/>
            <w:spacing w:val="27"/>
            <w:kern w:val="0"/>
            <w:sz w:val="22"/>
            <w:szCs w:val="22"/>
            <w:fitText w:val="1320" w:id="-485320191"/>
          </w:rPr>
          <w:t>代表者氏</w:t>
        </w:r>
        <w:r w:rsidRPr="00C7138A">
          <w:rPr>
            <w:rFonts w:ascii="ＭＳ 明朝" w:eastAsia="ＭＳ 明朝" w:hAnsi="ＭＳ 明朝" w:hint="eastAsia"/>
            <w:spacing w:val="2"/>
            <w:kern w:val="0"/>
            <w:sz w:val="22"/>
            <w:szCs w:val="22"/>
            <w:fitText w:val="1320" w:id="-485320191"/>
          </w:rPr>
          <w:t>名</w:t>
        </w:r>
      </w:ins>
    </w:p>
    <w:p w14:paraId="425C8B3A" w14:textId="77777777" w:rsidR="00C7138A" w:rsidRDefault="00C7138A" w:rsidP="00C7138A">
      <w:pPr>
        <w:spacing w:line="440" w:lineRule="exact"/>
        <w:rPr>
          <w:ins w:id="3053" w:author="安永　美穂子" w:date="2026-03-02T10:26:00Z"/>
          <w:rFonts w:ascii="ＭＳ 明朝" w:eastAsia="ＭＳ 明朝" w:hAnsi="ＭＳ 明朝"/>
          <w:sz w:val="22"/>
          <w:szCs w:val="22"/>
        </w:rPr>
      </w:pPr>
    </w:p>
    <w:p w14:paraId="7EB07994" w14:textId="49624F46" w:rsidR="00C7138A" w:rsidRPr="00C7138A" w:rsidRDefault="00C7138A" w:rsidP="00C7138A">
      <w:pPr>
        <w:ind w:right="210"/>
        <w:rPr>
          <w:ins w:id="3054" w:author="安永　美穂子" w:date="2026-03-02T10:25:00Z"/>
          <w:rFonts w:ascii="ＭＳ 明朝" w:eastAsia="ＭＳ 明朝" w:hAnsi="ＭＳ 明朝"/>
          <w:sz w:val="22"/>
          <w:szCs w:val="28"/>
          <w:rPrChange w:id="3055" w:author="安永　美穂子" w:date="2026-03-02T10:25:00Z">
            <w:rPr>
              <w:ins w:id="3056" w:author="安永　美穂子" w:date="2026-03-02T10:25:00Z"/>
              <w:rFonts w:ascii="ＭＳ 明朝" w:hAnsi="ＭＳ 明朝"/>
            </w:rPr>
          </w:rPrChange>
        </w:rPr>
      </w:pPr>
      <w:ins w:id="3057" w:author="安永　美穂子" w:date="2026-03-02T10:25:00Z">
        <w:r w:rsidRPr="00C7138A">
          <w:rPr>
            <w:rFonts w:ascii="ＭＳ 明朝" w:eastAsia="ＭＳ 明朝" w:hAnsi="ＭＳ 明朝" w:hint="eastAsia"/>
            <w:sz w:val="22"/>
            <w:szCs w:val="28"/>
            <w:rPrChange w:id="3058" w:author="安永　美穂子" w:date="2026-03-02T10:25:00Z">
              <w:rPr>
                <w:rFonts w:hint="eastAsia"/>
              </w:rPr>
            </w:rPrChange>
          </w:rPr>
          <w:t xml:space="preserve">　</w:t>
        </w:r>
        <w:r w:rsidRPr="00C7138A">
          <w:rPr>
            <w:rFonts w:ascii="ＭＳ 明朝" w:eastAsia="ＭＳ 明朝" w:hAnsi="ＭＳ 明朝" w:hint="eastAsia"/>
            <w:sz w:val="22"/>
            <w:szCs w:val="28"/>
            <w:rPrChange w:id="3059" w:author="安永　美穂子" w:date="2026-03-02T10:25:00Z">
              <w:rPr>
                <w:rFonts w:ascii="ＭＳ 明朝" w:hAnsi="ＭＳ 明朝" w:hint="eastAsia"/>
              </w:rPr>
            </w:rPrChange>
          </w:rPr>
          <w:t>令和</w:t>
        </w:r>
      </w:ins>
      <w:ins w:id="3060" w:author="安永　美穂子" w:date="2026-03-02T10:26:00Z">
        <w:r>
          <w:rPr>
            <w:rFonts w:ascii="ＭＳ 明朝" w:eastAsia="ＭＳ 明朝" w:hAnsi="ＭＳ 明朝" w:hint="eastAsia"/>
            <w:sz w:val="22"/>
            <w:szCs w:val="28"/>
          </w:rPr>
          <w:t>８</w:t>
        </w:r>
      </w:ins>
      <w:ins w:id="3061" w:author="安永　美穂子" w:date="2026-03-02T10:25:00Z">
        <w:r w:rsidRPr="00C7138A">
          <w:rPr>
            <w:rFonts w:ascii="ＭＳ 明朝" w:eastAsia="ＭＳ 明朝" w:hAnsi="ＭＳ 明朝" w:hint="eastAsia"/>
            <w:sz w:val="22"/>
            <w:szCs w:val="28"/>
            <w:rPrChange w:id="3062" w:author="安永　美穂子" w:date="2026-03-02T10:25:00Z">
              <w:rPr>
                <w:rFonts w:ascii="ＭＳ 明朝" w:hAnsi="ＭＳ 明朝" w:hint="eastAsia"/>
              </w:rPr>
            </w:rPrChange>
          </w:rPr>
          <w:t>年度</w:t>
        </w:r>
      </w:ins>
      <w:ins w:id="3063" w:author="安永　美穂子" w:date="2026-03-02T10:26:00Z">
        <w:r w:rsidRPr="00A966AA">
          <w:rPr>
            <w:rFonts w:ascii="ＭＳ 明朝" w:eastAsia="ＭＳ 明朝" w:hAnsi="ＭＳ 明朝" w:hint="eastAsia"/>
            <w:sz w:val="22"/>
            <w:szCs w:val="22"/>
          </w:rPr>
          <w:t>茨城食彩提案会開催業務委託</w:t>
        </w:r>
      </w:ins>
      <w:ins w:id="3064" w:author="安永　美穂子" w:date="2026-03-02T10:25:00Z">
        <w:r w:rsidRPr="00C7138A">
          <w:rPr>
            <w:rFonts w:ascii="ＭＳ 明朝" w:eastAsia="ＭＳ 明朝" w:hAnsi="ＭＳ 明朝" w:hint="eastAsia"/>
            <w:sz w:val="22"/>
            <w:szCs w:val="28"/>
            <w:rPrChange w:id="3065" w:author="安永　美穂子" w:date="2026-03-02T10:25:00Z">
              <w:rPr>
                <w:rFonts w:ascii="ＭＳ 明朝" w:hAnsi="ＭＳ 明朝" w:hint="eastAsia"/>
              </w:rPr>
            </w:rPrChange>
          </w:rPr>
          <w:t>のプロポーザルの参加に要求される下記の資格要件を全て満たす者であることを申し立てます。</w:t>
        </w:r>
      </w:ins>
    </w:p>
    <w:p w14:paraId="53351BED" w14:textId="77777777" w:rsidR="00C7138A" w:rsidRPr="00C7138A" w:rsidRDefault="00C7138A" w:rsidP="00C7138A">
      <w:pPr>
        <w:ind w:right="210"/>
        <w:rPr>
          <w:ins w:id="3066" w:author="安永　美穂子" w:date="2026-03-02T10:25:00Z"/>
          <w:rFonts w:ascii="ＭＳ 明朝" w:eastAsia="ＭＳ 明朝" w:hAnsi="ＭＳ 明朝"/>
          <w:rPrChange w:id="3067" w:author="安永　美穂子" w:date="2026-03-02T10:25:00Z">
            <w:rPr>
              <w:ins w:id="3068" w:author="安永　美穂子" w:date="2026-03-02T10:25:00Z"/>
            </w:rPr>
          </w:rPrChange>
        </w:rPr>
      </w:pPr>
    </w:p>
    <w:p w14:paraId="377D21FF" w14:textId="77777777" w:rsidR="00C7138A" w:rsidRPr="00C7138A" w:rsidRDefault="00C7138A" w:rsidP="00C7138A">
      <w:pPr>
        <w:pStyle w:val="ab"/>
        <w:rPr>
          <w:ins w:id="3069" w:author="安永　美穂子" w:date="2026-03-02T10:25:00Z"/>
        </w:rPr>
      </w:pPr>
      <w:ins w:id="3070" w:author="安永　美穂子" w:date="2026-03-02T10:25:00Z">
        <w:r w:rsidRPr="00C7138A">
          <w:rPr>
            <w:rFonts w:hint="eastAsia"/>
          </w:rPr>
          <w:t>記</w:t>
        </w:r>
      </w:ins>
    </w:p>
    <w:p w14:paraId="568E17BD" w14:textId="77777777" w:rsidR="00C7138A" w:rsidRPr="00C7138A" w:rsidRDefault="00C7138A" w:rsidP="00C7138A">
      <w:pPr>
        <w:rPr>
          <w:ins w:id="3071" w:author="安永　美穂子" w:date="2026-03-02T10:25:00Z"/>
          <w:rFonts w:ascii="ＭＳ 明朝" w:eastAsia="ＭＳ 明朝" w:hAnsi="ＭＳ 明朝"/>
          <w:sz w:val="22"/>
          <w:szCs w:val="28"/>
          <w:rPrChange w:id="3072" w:author="安永　美穂子" w:date="2026-03-02T10:28:00Z">
            <w:rPr>
              <w:ins w:id="3073" w:author="安永　美穂子" w:date="2026-03-02T10:25:00Z"/>
            </w:rPr>
          </w:rPrChange>
        </w:rPr>
      </w:pPr>
    </w:p>
    <w:p w14:paraId="2431A147" w14:textId="49C35510" w:rsidR="00C7138A" w:rsidRPr="00C7138A" w:rsidRDefault="00C7138A">
      <w:pPr>
        <w:ind w:left="440" w:hangingChars="200" w:hanging="440"/>
        <w:rPr>
          <w:ins w:id="3074" w:author="安永　美穂子" w:date="2026-03-02T10:25:00Z"/>
          <w:rFonts w:ascii="ＭＳ 明朝" w:eastAsia="ＭＳ 明朝" w:hAnsi="ＭＳ 明朝"/>
          <w:sz w:val="22"/>
          <w:szCs w:val="28"/>
          <w:rPrChange w:id="3075" w:author="安永　美穂子" w:date="2026-03-02T10:28:00Z">
            <w:rPr>
              <w:ins w:id="3076" w:author="安永　美穂子" w:date="2026-03-02T10:25:00Z"/>
              <w:rFonts w:ascii="ＭＳ 明朝" w:hAnsi="ＭＳ 明朝"/>
            </w:rPr>
          </w:rPrChange>
        </w:rPr>
        <w:pPrChange w:id="3077" w:author="安永　美穂子" w:date="2026-03-02T10:28:00Z">
          <w:pPr>
            <w:ind w:leftChars="100" w:left="630" w:hangingChars="200" w:hanging="420"/>
          </w:pPr>
        </w:pPrChange>
      </w:pPr>
      <w:ins w:id="3078" w:author="安永　美穂子" w:date="2026-03-02T10:25:00Z">
        <w:r w:rsidRPr="00C7138A">
          <w:rPr>
            <w:rFonts w:ascii="ＭＳ 明朝" w:eastAsia="ＭＳ 明朝" w:hAnsi="ＭＳ 明朝" w:hint="eastAsia"/>
            <w:sz w:val="22"/>
            <w:szCs w:val="28"/>
            <w:rPrChange w:id="3079" w:author="安永　美穂子" w:date="2026-03-02T10:28:00Z">
              <w:rPr>
                <w:rFonts w:ascii="ＭＳ 明朝" w:hAnsi="ＭＳ 明朝" w:hint="eastAsia"/>
              </w:rPr>
            </w:rPrChange>
          </w:rPr>
          <w:t xml:space="preserve">１　</w:t>
        </w:r>
      </w:ins>
      <w:ins w:id="3080" w:author="安永　美穂子" w:date="2026-03-04T10:57:00Z">
        <w:r w:rsidR="000E209C">
          <w:rPr>
            <w:rFonts w:ascii="ＭＳ 明朝" w:eastAsia="ＭＳ 明朝" w:hAnsi="ＭＳ 明朝" w:hint="eastAsia"/>
            <w:sz w:val="22"/>
            <w:szCs w:val="28"/>
          </w:rPr>
          <w:t xml:space="preserve">　</w:t>
        </w:r>
      </w:ins>
      <w:ins w:id="3081" w:author="安永　美穂子" w:date="2026-03-02T10:25:00Z">
        <w:r w:rsidRPr="00C7138A">
          <w:rPr>
            <w:rFonts w:ascii="ＭＳ 明朝" w:eastAsia="ＭＳ 明朝" w:hAnsi="ＭＳ 明朝" w:hint="eastAsia"/>
            <w:sz w:val="22"/>
            <w:szCs w:val="28"/>
            <w:rPrChange w:id="3082" w:author="安永　美穂子" w:date="2026-03-02T10:28:00Z">
              <w:rPr>
                <w:rFonts w:ascii="ＭＳ 明朝" w:hAnsi="ＭＳ 明朝" w:hint="eastAsia"/>
              </w:rPr>
            </w:rPrChange>
          </w:rPr>
          <w:t>茨城県物品調達等競争入札参加者資格審査要項（平成８年茨城県告示第２５４号）に基づく物品調達等競争入札参加有資格者名簿に登録されている者であること。ただし、茨城県物品調達等登録業者指名停止基準に基づく、指名停止の措置を受けていない者であること。</w:t>
        </w:r>
      </w:ins>
    </w:p>
    <w:p w14:paraId="1F04DEB0" w14:textId="3A61F670" w:rsidR="00C7138A" w:rsidRPr="00C7138A" w:rsidRDefault="00C7138A">
      <w:pPr>
        <w:ind w:left="440" w:hangingChars="200" w:hanging="440"/>
        <w:rPr>
          <w:ins w:id="3083" w:author="安永　美穂子" w:date="2026-03-02T10:25:00Z"/>
          <w:rFonts w:ascii="ＭＳ 明朝" w:eastAsia="ＭＳ 明朝" w:hAnsi="ＭＳ 明朝"/>
          <w:sz w:val="22"/>
          <w:szCs w:val="28"/>
          <w:rPrChange w:id="3084" w:author="安永　美穂子" w:date="2026-03-02T10:28:00Z">
            <w:rPr>
              <w:ins w:id="3085" w:author="安永　美穂子" w:date="2026-03-02T10:25:00Z"/>
              <w:rFonts w:ascii="ＭＳ 明朝" w:hAnsi="ＭＳ 明朝"/>
            </w:rPr>
          </w:rPrChange>
        </w:rPr>
        <w:pPrChange w:id="3086" w:author="安永　美穂子" w:date="2026-03-02T10:28:00Z">
          <w:pPr>
            <w:ind w:leftChars="100" w:left="630" w:hangingChars="200" w:hanging="420"/>
          </w:pPr>
        </w:pPrChange>
      </w:pPr>
      <w:ins w:id="3087" w:author="安永　美穂子" w:date="2026-03-02T10:25:00Z">
        <w:r w:rsidRPr="00C7138A">
          <w:rPr>
            <w:rFonts w:ascii="ＭＳ 明朝" w:eastAsia="ＭＳ 明朝" w:hAnsi="ＭＳ 明朝" w:hint="eastAsia"/>
            <w:sz w:val="22"/>
            <w:szCs w:val="28"/>
            <w:rPrChange w:id="3088" w:author="安永　美穂子" w:date="2026-03-02T10:28:00Z">
              <w:rPr>
                <w:rFonts w:ascii="ＭＳ 明朝" w:hAnsi="ＭＳ 明朝" w:hint="eastAsia"/>
              </w:rPr>
            </w:rPrChange>
          </w:rPr>
          <w:t xml:space="preserve">２　</w:t>
        </w:r>
      </w:ins>
      <w:ins w:id="3089" w:author="安永　美穂子" w:date="2026-03-04T10:57:00Z">
        <w:r w:rsidR="000E209C">
          <w:rPr>
            <w:rFonts w:ascii="ＭＳ 明朝" w:eastAsia="ＭＳ 明朝" w:hAnsi="ＭＳ 明朝" w:hint="eastAsia"/>
            <w:sz w:val="22"/>
            <w:szCs w:val="28"/>
          </w:rPr>
          <w:t xml:space="preserve">　</w:t>
        </w:r>
      </w:ins>
      <w:ins w:id="3090" w:author="安永　美穂子" w:date="2026-03-02T10:25:00Z">
        <w:r w:rsidRPr="00C7138A">
          <w:rPr>
            <w:rFonts w:ascii="ＭＳ 明朝" w:eastAsia="ＭＳ 明朝" w:hAnsi="ＭＳ 明朝" w:hint="eastAsia"/>
            <w:sz w:val="22"/>
            <w:szCs w:val="28"/>
            <w:rPrChange w:id="3091" w:author="安永　美穂子" w:date="2026-03-02T10:28:00Z">
              <w:rPr>
                <w:rFonts w:ascii="ＭＳ 明朝" w:hAnsi="ＭＳ 明朝" w:hint="eastAsia"/>
              </w:rPr>
            </w:rPrChange>
          </w:rPr>
          <w:t>地方自治法施行令</w:t>
        </w:r>
        <w:r w:rsidRPr="00C7138A">
          <w:rPr>
            <w:rFonts w:ascii="ＭＳ 明朝" w:eastAsia="ＭＳ 明朝" w:hAnsi="ＭＳ 明朝" w:hint="eastAsia"/>
            <w:sz w:val="22"/>
            <w:szCs w:val="28"/>
            <w:rPrChange w:id="3092" w:author="安永　美穂子" w:date="2026-03-02T10:28:00Z">
              <w:rPr>
                <w:rFonts w:hint="eastAsia"/>
              </w:rPr>
            </w:rPrChange>
          </w:rPr>
          <w:t>（昭和２２年政令第１６号）</w:t>
        </w:r>
        <w:r w:rsidRPr="00C7138A">
          <w:rPr>
            <w:rFonts w:ascii="ＭＳ 明朝" w:eastAsia="ＭＳ 明朝" w:hAnsi="ＭＳ 明朝" w:hint="eastAsia"/>
            <w:sz w:val="22"/>
            <w:szCs w:val="28"/>
            <w:rPrChange w:id="3093" w:author="安永　美穂子" w:date="2026-03-02T10:28:00Z">
              <w:rPr>
                <w:rFonts w:ascii="ＭＳ 明朝" w:hAnsi="ＭＳ 明朝" w:hint="eastAsia"/>
              </w:rPr>
            </w:rPrChange>
          </w:rPr>
          <w:t>第１６７条の４第１項の規定に該当しない者及び同条第２項の規定に基づく茨城県の入札参加の制限を受けていない者であること。</w:t>
        </w:r>
      </w:ins>
    </w:p>
    <w:p w14:paraId="18DFBAC4" w14:textId="1D4DBFAB" w:rsidR="00C7138A" w:rsidRPr="00C7138A" w:rsidRDefault="00C7138A">
      <w:pPr>
        <w:ind w:left="440" w:hangingChars="200" w:hanging="440"/>
        <w:rPr>
          <w:ins w:id="3094" w:author="安永　美穂子" w:date="2026-03-02T10:25:00Z"/>
          <w:rFonts w:ascii="ＭＳ 明朝" w:eastAsia="ＭＳ 明朝" w:hAnsi="ＭＳ 明朝"/>
          <w:sz w:val="22"/>
          <w:szCs w:val="28"/>
          <w:rPrChange w:id="3095" w:author="安永　美穂子" w:date="2026-03-02T10:28:00Z">
            <w:rPr>
              <w:ins w:id="3096" w:author="安永　美穂子" w:date="2026-03-02T10:25:00Z"/>
              <w:rFonts w:ascii="ＭＳ 明朝" w:hAnsi="ＭＳ 明朝"/>
            </w:rPr>
          </w:rPrChange>
        </w:rPr>
        <w:pPrChange w:id="3097" w:author="安永　美穂子" w:date="2026-03-02T10:28:00Z">
          <w:pPr>
            <w:ind w:leftChars="82" w:left="592" w:hangingChars="200" w:hanging="420"/>
          </w:pPr>
        </w:pPrChange>
      </w:pPr>
      <w:ins w:id="3098" w:author="安永　美穂子" w:date="2026-03-02T10:25:00Z">
        <w:r w:rsidRPr="00C7138A">
          <w:rPr>
            <w:rFonts w:ascii="ＭＳ 明朝" w:eastAsia="ＭＳ 明朝" w:hAnsi="ＭＳ 明朝" w:hint="eastAsia"/>
            <w:sz w:val="22"/>
            <w:szCs w:val="28"/>
            <w:rPrChange w:id="3099" w:author="安永　美穂子" w:date="2026-03-02T10:28:00Z">
              <w:rPr>
                <w:rFonts w:ascii="ＭＳ 明朝" w:hAnsi="ＭＳ 明朝" w:hint="eastAsia"/>
              </w:rPr>
            </w:rPrChange>
          </w:rPr>
          <w:t xml:space="preserve">３　</w:t>
        </w:r>
      </w:ins>
      <w:ins w:id="3100" w:author="安永　美穂子" w:date="2026-03-04T10:57:00Z">
        <w:r w:rsidR="000E209C">
          <w:rPr>
            <w:rFonts w:ascii="ＭＳ 明朝" w:eastAsia="ＭＳ 明朝" w:hAnsi="ＭＳ 明朝" w:hint="eastAsia"/>
            <w:sz w:val="22"/>
            <w:szCs w:val="28"/>
          </w:rPr>
          <w:t xml:space="preserve">　</w:t>
        </w:r>
      </w:ins>
      <w:ins w:id="3101" w:author="安永　美穂子" w:date="2026-03-02T10:25:00Z">
        <w:r w:rsidRPr="00C7138A">
          <w:rPr>
            <w:rFonts w:ascii="ＭＳ 明朝" w:eastAsia="ＭＳ 明朝" w:hAnsi="ＭＳ 明朝" w:hint="eastAsia"/>
            <w:sz w:val="22"/>
            <w:szCs w:val="28"/>
            <w:rPrChange w:id="3102" w:author="安永　美穂子" w:date="2026-03-02T10:28:00Z">
              <w:rPr>
                <w:rFonts w:hint="eastAsia"/>
              </w:rPr>
            </w:rPrChange>
          </w:rPr>
          <w:t>会社更生法（平成１４年法律第１５４号）に基づき更生手続き開始の申し立てがなされている者又は民事再生法（平成１１年法律第２２５号）に基づき再生手続き開始の申し立てがなされている者でないこと。</w:t>
        </w:r>
      </w:ins>
    </w:p>
    <w:p w14:paraId="5A0CA6DA" w14:textId="09C76092" w:rsidR="00C7138A" w:rsidRPr="00C7138A" w:rsidRDefault="00C7138A">
      <w:pPr>
        <w:ind w:left="440" w:hangingChars="200" w:hanging="440"/>
        <w:rPr>
          <w:ins w:id="3103" w:author="安永　美穂子" w:date="2026-03-02T10:25:00Z"/>
          <w:rFonts w:ascii="ＭＳ 明朝" w:eastAsia="ＭＳ 明朝" w:hAnsi="ＭＳ 明朝"/>
          <w:sz w:val="22"/>
          <w:szCs w:val="28"/>
          <w:rPrChange w:id="3104" w:author="安永　美穂子" w:date="2026-03-02T10:28:00Z">
            <w:rPr>
              <w:ins w:id="3105" w:author="安永　美穂子" w:date="2026-03-02T10:25:00Z"/>
              <w:rFonts w:ascii="ＭＳ 明朝" w:hAnsi="ＭＳ 明朝"/>
            </w:rPr>
          </w:rPrChange>
        </w:rPr>
        <w:pPrChange w:id="3106" w:author="安永　美穂子" w:date="2026-03-02T10:28:00Z">
          <w:pPr>
            <w:ind w:leftChars="82" w:left="172"/>
          </w:pPr>
        </w:pPrChange>
      </w:pPr>
      <w:ins w:id="3107" w:author="安永　美穂子" w:date="2026-03-02T10:25:00Z">
        <w:r w:rsidRPr="00C7138A">
          <w:rPr>
            <w:rFonts w:ascii="ＭＳ 明朝" w:eastAsia="ＭＳ 明朝" w:hAnsi="ＭＳ 明朝" w:hint="eastAsia"/>
            <w:sz w:val="22"/>
            <w:szCs w:val="28"/>
            <w:rPrChange w:id="3108" w:author="安永　美穂子" w:date="2026-03-02T10:28:00Z">
              <w:rPr>
                <w:rFonts w:ascii="ＭＳ 明朝" w:hAnsi="ＭＳ 明朝" w:hint="eastAsia"/>
              </w:rPr>
            </w:rPrChange>
          </w:rPr>
          <w:t xml:space="preserve">４　</w:t>
        </w:r>
      </w:ins>
      <w:ins w:id="3109" w:author="安永　美穂子" w:date="2026-03-04T10:57:00Z">
        <w:r w:rsidR="000E209C">
          <w:rPr>
            <w:rFonts w:ascii="ＭＳ 明朝" w:eastAsia="ＭＳ 明朝" w:hAnsi="ＭＳ 明朝" w:hint="eastAsia"/>
            <w:sz w:val="22"/>
            <w:szCs w:val="28"/>
          </w:rPr>
          <w:t xml:space="preserve">　</w:t>
        </w:r>
      </w:ins>
      <w:ins w:id="3110" w:author="安永　美穂子" w:date="2026-03-02T10:25:00Z">
        <w:r w:rsidRPr="00C7138A">
          <w:rPr>
            <w:rFonts w:ascii="ＭＳ 明朝" w:eastAsia="ＭＳ 明朝" w:hAnsi="ＭＳ 明朝" w:hint="eastAsia"/>
            <w:sz w:val="22"/>
            <w:szCs w:val="28"/>
            <w:rPrChange w:id="3111" w:author="安永　美穂子" w:date="2026-03-02T10:28:00Z">
              <w:rPr>
                <w:rFonts w:ascii="ＭＳ 明朝" w:hAnsi="ＭＳ 明朝" w:hint="eastAsia"/>
              </w:rPr>
            </w:rPrChange>
          </w:rPr>
          <w:t>当該業務を円滑に遂行するために必要な組織、人員、資金等の経営基盤を有する者であること。</w:t>
        </w:r>
      </w:ins>
    </w:p>
    <w:p w14:paraId="3269D522" w14:textId="3F67BD6D" w:rsidR="00C7138A" w:rsidRPr="00C7138A" w:rsidRDefault="00C7138A">
      <w:pPr>
        <w:rPr>
          <w:ins w:id="3112" w:author="安永　美穂子" w:date="2026-03-02T10:25:00Z"/>
          <w:rFonts w:ascii="ＭＳ 明朝" w:eastAsia="ＭＳ 明朝" w:hAnsi="ＭＳ 明朝"/>
          <w:sz w:val="22"/>
          <w:szCs w:val="28"/>
          <w:rPrChange w:id="3113" w:author="安永　美穂子" w:date="2026-03-02T10:28:00Z">
            <w:rPr>
              <w:ins w:id="3114" w:author="安永　美穂子" w:date="2026-03-02T10:25:00Z"/>
              <w:rFonts w:ascii="ＭＳ 明朝" w:hAnsi="ＭＳ 明朝"/>
            </w:rPr>
          </w:rPrChange>
        </w:rPr>
        <w:pPrChange w:id="3115" w:author="安永　美穂子" w:date="2026-03-02T10:27:00Z">
          <w:pPr>
            <w:ind w:firstLineChars="100" w:firstLine="210"/>
          </w:pPr>
        </w:pPrChange>
      </w:pPr>
      <w:ins w:id="3116" w:author="安永　美穂子" w:date="2026-03-02T10:25:00Z">
        <w:r w:rsidRPr="00C7138A">
          <w:rPr>
            <w:rFonts w:ascii="ＭＳ 明朝" w:eastAsia="ＭＳ 明朝" w:hAnsi="ＭＳ 明朝" w:hint="eastAsia"/>
            <w:sz w:val="22"/>
            <w:szCs w:val="28"/>
            <w:rPrChange w:id="3117" w:author="安永　美穂子" w:date="2026-03-02T10:28:00Z">
              <w:rPr>
                <w:rFonts w:ascii="ＭＳ 明朝" w:hAnsi="ＭＳ 明朝" w:hint="eastAsia"/>
              </w:rPr>
            </w:rPrChange>
          </w:rPr>
          <w:t xml:space="preserve">５　</w:t>
        </w:r>
      </w:ins>
      <w:ins w:id="3118" w:author="安永　美穂子" w:date="2026-03-04T10:57:00Z">
        <w:r w:rsidR="000E209C">
          <w:rPr>
            <w:rFonts w:ascii="ＭＳ 明朝" w:eastAsia="ＭＳ 明朝" w:hAnsi="ＭＳ 明朝" w:hint="eastAsia"/>
            <w:sz w:val="22"/>
            <w:szCs w:val="28"/>
          </w:rPr>
          <w:t xml:space="preserve">　</w:t>
        </w:r>
      </w:ins>
      <w:ins w:id="3119" w:author="安永　美穂子" w:date="2026-03-02T10:25:00Z">
        <w:r w:rsidRPr="00C7138A">
          <w:rPr>
            <w:rFonts w:ascii="ＭＳ 明朝" w:eastAsia="ＭＳ 明朝" w:hAnsi="ＭＳ 明朝" w:hint="eastAsia"/>
            <w:sz w:val="22"/>
            <w:szCs w:val="28"/>
            <w:rPrChange w:id="3120" w:author="安永　美穂子" w:date="2026-03-02T10:28:00Z">
              <w:rPr>
                <w:rFonts w:ascii="ＭＳ 明朝" w:hAnsi="ＭＳ 明朝" w:hint="eastAsia"/>
              </w:rPr>
            </w:rPrChange>
          </w:rPr>
          <w:t>過去５年間において、同種又は類似業務を実施した実績を有する者であること。</w:t>
        </w:r>
      </w:ins>
    </w:p>
    <w:p w14:paraId="332C9A7B" w14:textId="434803DF" w:rsidR="00C7138A" w:rsidRPr="00C7138A" w:rsidRDefault="00C7138A">
      <w:pPr>
        <w:ind w:left="440" w:hangingChars="200" w:hanging="440"/>
        <w:rPr>
          <w:ins w:id="3121" w:author="安永　美穂子" w:date="2026-03-02T10:24:00Z"/>
          <w:rFonts w:ascii="ＭＳ 明朝" w:eastAsia="ＭＳ 明朝" w:hAnsi="ＭＳ 明朝"/>
          <w:b/>
          <w:bCs/>
          <w:sz w:val="22"/>
          <w:szCs w:val="22"/>
          <w:rPrChange w:id="3122" w:author="安永　美穂子" w:date="2026-03-02T10:25:00Z">
            <w:rPr>
              <w:ins w:id="3123" w:author="安永　美穂子" w:date="2026-03-02T10:24:00Z"/>
              <w:b/>
              <w:bCs/>
              <w:sz w:val="22"/>
              <w:szCs w:val="22"/>
            </w:rPr>
          </w:rPrChange>
        </w:rPr>
        <w:pPrChange w:id="3124" w:author="安永　美穂子" w:date="2026-03-02T10:30:00Z">
          <w:pPr>
            <w:spacing w:line="360" w:lineRule="exact"/>
          </w:pPr>
        </w:pPrChange>
      </w:pPr>
      <w:ins w:id="3125" w:author="安永　美穂子" w:date="2026-03-02T10:25:00Z">
        <w:r w:rsidRPr="00C7138A">
          <w:rPr>
            <w:rFonts w:ascii="ＭＳ 明朝" w:eastAsia="ＭＳ 明朝" w:hAnsi="ＭＳ 明朝" w:hint="eastAsia"/>
            <w:sz w:val="22"/>
            <w:szCs w:val="28"/>
            <w:rPrChange w:id="3126" w:author="安永　美穂子" w:date="2026-03-02T10:28:00Z">
              <w:rPr>
                <w:rFonts w:ascii="ＭＳ 明朝" w:hAnsi="ＭＳ 明朝" w:hint="eastAsia"/>
              </w:rPr>
            </w:rPrChange>
          </w:rPr>
          <w:t xml:space="preserve">６　</w:t>
        </w:r>
      </w:ins>
      <w:ins w:id="3127" w:author="安永　美穂子" w:date="2026-03-04T10:57:00Z">
        <w:r w:rsidR="000E209C">
          <w:rPr>
            <w:rFonts w:ascii="ＭＳ 明朝" w:eastAsia="ＭＳ 明朝" w:hAnsi="ＭＳ 明朝" w:hint="eastAsia"/>
            <w:sz w:val="22"/>
            <w:szCs w:val="28"/>
          </w:rPr>
          <w:t xml:space="preserve">　</w:t>
        </w:r>
      </w:ins>
      <w:ins w:id="3128" w:author="安永　美穂子" w:date="2026-03-02T10:25:00Z">
        <w:r w:rsidRPr="00C7138A">
          <w:rPr>
            <w:rFonts w:ascii="ＭＳ 明朝" w:eastAsia="ＭＳ 明朝" w:hAnsi="ＭＳ 明朝" w:hint="eastAsia"/>
            <w:sz w:val="22"/>
            <w:szCs w:val="28"/>
            <w:rPrChange w:id="3129" w:author="安永　美穂子" w:date="2026-03-02T10:28:00Z">
              <w:rPr>
                <w:rFonts w:hint="eastAsia"/>
              </w:rPr>
            </w:rPrChange>
          </w:rPr>
          <w:t>茨城県暴力団排除条例（平成２２年茨城県条例第３６号）第２条第１号又は同条第３号に規定する者でないこと。</w:t>
        </w:r>
      </w:ins>
    </w:p>
    <w:p w14:paraId="41EEF564" w14:textId="58575848" w:rsidR="00C7138A" w:rsidRPr="00C7138A" w:rsidDel="00C7138A" w:rsidRDefault="00C7138A">
      <w:pPr>
        <w:spacing w:line="360" w:lineRule="exact"/>
        <w:rPr>
          <w:del w:id="3130" w:author="安永　美穂子" w:date="2026-03-02T10:27:00Z"/>
          <w:rFonts w:ascii="ＭＳ 明朝" w:eastAsia="ＭＳ 明朝" w:hAnsi="ＭＳ 明朝"/>
          <w:b/>
          <w:bCs/>
          <w:sz w:val="22"/>
          <w:szCs w:val="22"/>
          <w:rPrChange w:id="3131" w:author="安永　美穂子" w:date="2026-03-02T10:25:00Z">
            <w:rPr>
              <w:del w:id="3132" w:author="安永　美穂子" w:date="2026-03-02T10:27:00Z"/>
              <w:color w:val="000000" w:themeColor="text1"/>
              <w:sz w:val="22"/>
              <w:szCs w:val="22"/>
            </w:rPr>
          </w:rPrChange>
        </w:rPr>
      </w:pPr>
    </w:p>
    <w:p w14:paraId="64312DEB" w14:textId="3D17AB97" w:rsidR="00891042" w:rsidRPr="00C7138A" w:rsidDel="00C7138A" w:rsidRDefault="007B4227">
      <w:pPr>
        <w:spacing w:line="280" w:lineRule="exact"/>
        <w:rPr>
          <w:del w:id="3133" w:author="安永　美穂子" w:date="2026-03-02T10:27:00Z"/>
          <w:rFonts w:ascii="ＭＳ 明朝" w:eastAsia="ＭＳ 明朝" w:hAnsi="ＭＳ 明朝"/>
          <w:sz w:val="22"/>
          <w:szCs w:val="22"/>
          <w:rPrChange w:id="3134" w:author="安永　美穂子" w:date="2026-03-02T10:25:00Z">
            <w:rPr>
              <w:del w:id="3135" w:author="安永　美穂子" w:date="2026-03-02T10:27:00Z"/>
              <w:rFonts w:ascii="ＭＳ 明朝" w:eastAsia="ＭＳ 明朝" w:hAnsi="ＭＳ 明朝"/>
              <w:color w:val="000000" w:themeColor="text1"/>
              <w:sz w:val="20"/>
              <w:szCs w:val="20"/>
            </w:rPr>
          </w:rPrChange>
        </w:rPr>
      </w:pPr>
      <w:del w:id="3136" w:author="安永　美穂子" w:date="2026-03-02T10:27:00Z">
        <w:r w:rsidRPr="00C7138A" w:rsidDel="00C7138A">
          <w:rPr>
            <w:rFonts w:ascii="ＭＳ 明朝" w:eastAsia="ＭＳ 明朝" w:hAnsi="ＭＳ 明朝" w:hint="eastAsia"/>
            <w:sz w:val="20"/>
            <w:szCs w:val="20"/>
            <w:rPrChange w:id="3137" w:author="安永　美穂子" w:date="2026-03-02T10:25:00Z">
              <w:rPr>
                <w:rFonts w:ascii="ＭＳ 明朝" w:eastAsia="ＭＳ 明朝" w:hAnsi="ＭＳ 明朝" w:hint="eastAsia"/>
                <w:color w:val="000000" w:themeColor="text1"/>
                <w:sz w:val="20"/>
                <w:szCs w:val="20"/>
              </w:rPr>
            </w:rPrChange>
          </w:rPr>
          <w:delText>【業務名】「</w:delText>
        </w:r>
      </w:del>
      <w:ins w:id="3138" w:author="master" w:date="2024-05-28T16:21:00Z">
        <w:del w:id="3139" w:author="安永　美穂子" w:date="2026-03-02T10:27:00Z">
          <w:r w:rsidRPr="00C7138A" w:rsidDel="00C7138A">
            <w:rPr>
              <w:rFonts w:ascii="ＭＳ 明朝" w:eastAsia="ＭＳ 明朝" w:hAnsi="ＭＳ 明朝" w:hint="eastAsia"/>
              <w:sz w:val="22"/>
              <w:szCs w:val="22"/>
            </w:rPr>
            <w:delText>令和</w:delText>
          </w:r>
        </w:del>
      </w:ins>
      <w:ins w:id="3140" w:author="master" w:date="2025-03-13T19:06:00Z">
        <w:del w:id="3141" w:author="安永　美穂子" w:date="2026-03-02T10:22:00Z">
          <w:r w:rsidRPr="00C7138A" w:rsidDel="008E679B">
            <w:rPr>
              <w:rFonts w:ascii="ＭＳ 明朝" w:eastAsia="ＭＳ 明朝" w:hAnsi="ＭＳ 明朝" w:hint="eastAsia"/>
              <w:sz w:val="22"/>
              <w:szCs w:val="22"/>
            </w:rPr>
            <w:delText>７</w:delText>
          </w:r>
        </w:del>
      </w:ins>
      <w:ins w:id="3142" w:author="master" w:date="2024-05-28T16:21:00Z">
        <w:del w:id="3143" w:author="安永　美穂子" w:date="2026-03-02T10:27:00Z">
          <w:r w:rsidRPr="00C7138A" w:rsidDel="00C7138A">
            <w:rPr>
              <w:rFonts w:ascii="ＭＳ 明朝" w:eastAsia="ＭＳ 明朝" w:hAnsi="ＭＳ 明朝" w:hint="eastAsia"/>
              <w:sz w:val="22"/>
              <w:szCs w:val="22"/>
              <w:rPrChange w:id="3144" w:author="安永　美穂子" w:date="2026-03-02T10:25:00Z">
                <w:rPr>
                  <w:rFonts w:ascii="ＭＳ 明朝" w:eastAsia="ＭＳ 明朝" w:hAnsi="ＭＳ 明朝" w:hint="eastAsia"/>
                  <w:color w:val="000000" w:themeColor="text1"/>
                  <w:sz w:val="22"/>
                  <w:szCs w:val="22"/>
                </w:rPr>
              </w:rPrChange>
            </w:rPr>
            <w:delText>年度茨城食彩提案会開催業務</w:delText>
          </w:r>
        </w:del>
      </w:ins>
      <w:ins w:id="3145" w:author="master" w:date="2024-05-28T16:27:00Z">
        <w:del w:id="3146" w:author="安永　美穂子" w:date="2026-03-02T10:27:00Z">
          <w:r w:rsidRPr="00C7138A" w:rsidDel="00C7138A">
            <w:rPr>
              <w:rFonts w:ascii="ＭＳ 明朝" w:eastAsia="ＭＳ 明朝" w:hAnsi="ＭＳ 明朝" w:hint="eastAsia"/>
              <w:sz w:val="22"/>
              <w:szCs w:val="22"/>
              <w:rPrChange w:id="3147" w:author="安永　美穂子" w:date="2026-03-02T10:25:00Z">
                <w:rPr>
                  <w:rFonts w:ascii="ＭＳ 明朝" w:eastAsia="ＭＳ 明朝" w:hAnsi="ＭＳ 明朝" w:hint="eastAsia"/>
                  <w:color w:val="000000" w:themeColor="text1"/>
                  <w:sz w:val="22"/>
                  <w:szCs w:val="22"/>
                </w:rPr>
              </w:rPrChange>
            </w:rPr>
            <w:delText>委託</w:delText>
          </w:r>
        </w:del>
      </w:ins>
      <w:del w:id="3148" w:author="安永　美穂子" w:date="2026-03-02T10:27:00Z">
        <w:r w:rsidRPr="00C7138A" w:rsidDel="00C7138A">
          <w:rPr>
            <w:rFonts w:ascii="ＭＳ 明朝" w:eastAsia="ＭＳ 明朝" w:hAnsi="ＭＳ 明朝" w:hint="eastAsia"/>
            <w:sz w:val="20"/>
            <w:szCs w:val="20"/>
            <w:rPrChange w:id="3149" w:author="安永　美穂子" w:date="2026-03-02T10:25:00Z">
              <w:rPr>
                <w:rFonts w:ascii="ＭＳ 明朝" w:eastAsia="ＭＳ 明朝" w:hAnsi="ＭＳ 明朝" w:hint="eastAsia"/>
                <w:color w:val="000000" w:themeColor="text1"/>
                <w:sz w:val="20"/>
                <w:szCs w:val="20"/>
              </w:rPr>
            </w:rPrChange>
          </w:rPr>
          <w:delText>令和５年度</w:delText>
        </w:r>
        <w:r w:rsidRPr="00C7138A" w:rsidDel="00C7138A">
          <w:rPr>
            <w:rFonts w:ascii="ＭＳ 明朝" w:eastAsia="ＭＳ 明朝" w:hAnsi="ＭＳ 明朝" w:hint="eastAsia"/>
            <w:sz w:val="22"/>
            <w:szCs w:val="22"/>
            <w:rPrChange w:id="3150" w:author="安永　美穂子" w:date="2026-03-02T10:25:00Z">
              <w:rPr>
                <w:rFonts w:ascii="ＭＳ 明朝" w:eastAsia="ＭＳ 明朝" w:hAnsi="ＭＳ 明朝" w:hint="eastAsia"/>
                <w:color w:val="000000" w:themeColor="text1"/>
                <w:sz w:val="22"/>
                <w:szCs w:val="22"/>
              </w:rPr>
            </w:rPrChange>
          </w:rPr>
          <w:delText>茨城食彩提案会開催事業</w:delText>
        </w:r>
        <w:r w:rsidRPr="00C7138A" w:rsidDel="00C7138A">
          <w:rPr>
            <w:rFonts w:ascii="ＭＳ 明朝" w:eastAsia="ＭＳ 明朝" w:hAnsi="ＭＳ 明朝" w:hint="eastAsia"/>
            <w:sz w:val="20"/>
            <w:szCs w:val="20"/>
            <w:rPrChange w:id="3151" w:author="安永　美穂子" w:date="2026-03-02T10:25:00Z">
              <w:rPr>
                <w:rFonts w:ascii="ＭＳ 明朝" w:eastAsia="ＭＳ 明朝" w:hAnsi="ＭＳ 明朝" w:hint="eastAsia"/>
                <w:color w:val="000000" w:themeColor="text1"/>
                <w:sz w:val="20"/>
                <w:szCs w:val="20"/>
              </w:rPr>
            </w:rPrChange>
          </w:rPr>
          <w:delText>業務」に係る公募型プロポーザル</w:delText>
        </w:r>
      </w:del>
    </w:p>
    <w:p w14:paraId="4DBB7E4A" w14:textId="501E864A" w:rsidR="00891042" w:rsidRPr="00C7138A" w:rsidDel="00C7138A" w:rsidRDefault="00891042">
      <w:pPr>
        <w:spacing w:line="280" w:lineRule="exact"/>
        <w:rPr>
          <w:del w:id="3152" w:author="安永　美穂子" w:date="2026-03-02T10:27:00Z"/>
          <w:rFonts w:ascii="ＭＳ 明朝" w:eastAsia="ＭＳ 明朝" w:hAnsi="ＭＳ 明朝"/>
          <w:sz w:val="20"/>
          <w:szCs w:val="20"/>
          <w:rPrChange w:id="3153" w:author="安永　美穂子" w:date="2026-03-02T10:25:00Z">
            <w:rPr>
              <w:del w:id="3154" w:author="安永　美穂子" w:date="2026-03-02T10:27:00Z"/>
              <w:rFonts w:ascii="ＭＳ 明朝" w:eastAsia="ＭＳ 明朝" w:hAnsi="ＭＳ 明朝"/>
              <w:color w:val="000000" w:themeColor="text1"/>
              <w:sz w:val="20"/>
              <w:szCs w:val="20"/>
            </w:rPr>
          </w:rPrChange>
        </w:rPr>
      </w:pPr>
    </w:p>
    <w:p w14:paraId="2CE8C8A2" w14:textId="2269DEBC" w:rsidR="00891042" w:rsidRPr="00C7138A" w:rsidDel="00C7138A" w:rsidRDefault="007B4227">
      <w:pPr>
        <w:spacing w:line="280" w:lineRule="exact"/>
        <w:ind w:left="400" w:hangingChars="200" w:hanging="400"/>
        <w:rPr>
          <w:del w:id="3155" w:author="安永　美穂子" w:date="2026-03-02T10:27:00Z"/>
          <w:rFonts w:ascii="ＭＳ 明朝" w:eastAsia="ＭＳ 明朝" w:hAnsi="ＭＳ 明朝" w:cs="ＭＳ 明朝"/>
          <w:sz w:val="20"/>
          <w:szCs w:val="20"/>
          <w:rPrChange w:id="3156" w:author="安永　美穂子" w:date="2026-03-02T10:25:00Z">
            <w:rPr>
              <w:del w:id="3157" w:author="安永　美穂子" w:date="2026-03-02T10:27:00Z"/>
              <w:rFonts w:ascii="ＭＳ 明朝" w:eastAsia="ＭＳ 明朝" w:hAnsi="ＭＳ 明朝" w:cs="ＭＳ 明朝"/>
              <w:color w:val="000000" w:themeColor="text1"/>
              <w:sz w:val="20"/>
              <w:szCs w:val="20"/>
            </w:rPr>
          </w:rPrChange>
        </w:rPr>
      </w:pPr>
      <w:del w:id="3158" w:author="安永　美穂子" w:date="2026-03-02T10:27:00Z">
        <w:r w:rsidRPr="00C7138A" w:rsidDel="00C7138A">
          <w:rPr>
            <w:rFonts w:ascii="ＭＳ 明朝" w:eastAsia="ＭＳ 明朝" w:hAnsi="ＭＳ 明朝" w:hint="eastAsia"/>
            <w:sz w:val="20"/>
            <w:szCs w:val="20"/>
            <w:rPrChange w:id="3159" w:author="安永　美穂子" w:date="2026-03-02T10:25:00Z">
              <w:rPr>
                <w:rFonts w:ascii="ＭＳ 明朝" w:eastAsia="ＭＳ 明朝" w:hAnsi="ＭＳ 明朝" w:hint="eastAsia"/>
                <w:color w:val="000000" w:themeColor="text1"/>
                <w:sz w:val="20"/>
                <w:szCs w:val="20"/>
              </w:rPr>
            </w:rPrChange>
          </w:rPr>
          <w:delText xml:space="preserve">　１　当社は、</w:delText>
        </w:r>
        <w:r w:rsidRPr="00C7138A" w:rsidDel="00C7138A">
          <w:rPr>
            <w:rFonts w:ascii="ＭＳ 明朝" w:eastAsia="ＭＳ 明朝" w:hAnsi="ＭＳ 明朝" w:cs="ＭＳ 明朝" w:hint="eastAsia"/>
            <w:sz w:val="20"/>
            <w:szCs w:val="20"/>
            <w:rPrChange w:id="3160" w:author="安永　美穂子" w:date="2026-03-02T10:25:00Z">
              <w:rPr>
                <w:rFonts w:ascii="ＭＳ 明朝" w:eastAsia="ＭＳ 明朝" w:hAnsi="ＭＳ 明朝" w:cs="ＭＳ 明朝" w:hint="eastAsia"/>
                <w:color w:val="000000" w:themeColor="text1"/>
                <w:sz w:val="20"/>
                <w:szCs w:val="20"/>
              </w:rPr>
            </w:rPrChange>
          </w:rPr>
          <w:delText>地方自治法施行令（昭和</w:delText>
        </w:r>
        <w:r w:rsidRPr="00C7138A" w:rsidDel="00C7138A">
          <w:rPr>
            <w:rFonts w:ascii="ＭＳ 明朝" w:eastAsia="ＭＳ 明朝" w:hAnsi="ＭＳ 明朝" w:cs="ＭＳ 明朝"/>
            <w:sz w:val="20"/>
            <w:szCs w:val="20"/>
            <w:rPrChange w:id="3161" w:author="安永　美穂子" w:date="2026-03-02T10:25:00Z">
              <w:rPr>
                <w:rFonts w:ascii="ＭＳ 明朝" w:eastAsia="ＭＳ 明朝" w:hAnsi="ＭＳ 明朝" w:cs="ＭＳ 明朝"/>
                <w:color w:val="000000" w:themeColor="text1"/>
                <w:sz w:val="20"/>
                <w:szCs w:val="20"/>
              </w:rPr>
            </w:rPrChange>
          </w:rPr>
          <w:delText>22</w:delText>
        </w:r>
        <w:r w:rsidRPr="00C7138A" w:rsidDel="00C7138A">
          <w:rPr>
            <w:rFonts w:ascii="ＭＳ 明朝" w:eastAsia="ＭＳ 明朝" w:hAnsi="ＭＳ 明朝" w:cs="ＭＳ 明朝" w:hint="eastAsia"/>
            <w:sz w:val="20"/>
            <w:szCs w:val="20"/>
            <w:rPrChange w:id="3162" w:author="安永　美穂子" w:date="2026-03-02T10:25:00Z">
              <w:rPr>
                <w:rFonts w:ascii="ＭＳ 明朝" w:eastAsia="ＭＳ 明朝" w:hAnsi="ＭＳ 明朝" w:cs="ＭＳ 明朝" w:hint="eastAsia"/>
                <w:color w:val="000000" w:themeColor="text1"/>
                <w:sz w:val="20"/>
                <w:szCs w:val="20"/>
              </w:rPr>
            </w:rPrChange>
          </w:rPr>
          <w:delText>年政令第</w:delText>
        </w:r>
        <w:r w:rsidRPr="00C7138A" w:rsidDel="00C7138A">
          <w:rPr>
            <w:rFonts w:ascii="ＭＳ 明朝" w:eastAsia="ＭＳ 明朝" w:hAnsi="ＭＳ 明朝" w:cs="ＭＳ 明朝"/>
            <w:sz w:val="20"/>
            <w:szCs w:val="20"/>
            <w:rPrChange w:id="3163" w:author="安永　美穂子" w:date="2026-03-02T10:25:00Z">
              <w:rPr>
                <w:rFonts w:ascii="ＭＳ 明朝" w:eastAsia="ＭＳ 明朝" w:hAnsi="ＭＳ 明朝" w:cs="ＭＳ 明朝"/>
                <w:color w:val="000000" w:themeColor="text1"/>
                <w:sz w:val="20"/>
                <w:szCs w:val="20"/>
              </w:rPr>
            </w:rPrChange>
          </w:rPr>
          <w:delText>16</w:delText>
        </w:r>
        <w:r w:rsidRPr="00C7138A" w:rsidDel="00C7138A">
          <w:rPr>
            <w:rFonts w:ascii="ＭＳ 明朝" w:eastAsia="ＭＳ 明朝" w:hAnsi="ＭＳ 明朝" w:cs="ＭＳ 明朝" w:hint="eastAsia"/>
            <w:sz w:val="20"/>
            <w:szCs w:val="20"/>
            <w:rPrChange w:id="3164" w:author="安永　美穂子" w:date="2026-03-02T10:25:00Z">
              <w:rPr>
                <w:rFonts w:ascii="ＭＳ 明朝" w:eastAsia="ＭＳ 明朝" w:hAnsi="ＭＳ 明朝" w:cs="ＭＳ 明朝" w:hint="eastAsia"/>
                <w:color w:val="000000" w:themeColor="text1"/>
                <w:sz w:val="20"/>
                <w:szCs w:val="20"/>
              </w:rPr>
            </w:rPrChange>
          </w:rPr>
          <w:delText>号）第</w:delText>
        </w:r>
        <w:r w:rsidRPr="00C7138A" w:rsidDel="00C7138A">
          <w:rPr>
            <w:rFonts w:ascii="ＭＳ 明朝" w:eastAsia="ＭＳ 明朝" w:hAnsi="ＭＳ 明朝" w:cs="ＭＳ 明朝"/>
            <w:sz w:val="20"/>
            <w:szCs w:val="20"/>
            <w:rPrChange w:id="3165" w:author="安永　美穂子" w:date="2026-03-02T10:25:00Z">
              <w:rPr>
                <w:rFonts w:ascii="ＭＳ 明朝" w:eastAsia="ＭＳ 明朝" w:hAnsi="ＭＳ 明朝" w:cs="ＭＳ 明朝"/>
                <w:color w:val="000000" w:themeColor="text1"/>
                <w:sz w:val="20"/>
                <w:szCs w:val="20"/>
              </w:rPr>
            </w:rPrChange>
          </w:rPr>
          <w:delText>167条の４第１項の規定に該当しない者及び同条第２項の規定に基づく茨城県の入札参加の制限を受けていない者で</w:delText>
        </w:r>
        <w:r w:rsidRPr="00C7138A" w:rsidDel="00C7138A">
          <w:rPr>
            <w:rFonts w:ascii="ＭＳ 明朝" w:eastAsia="ＭＳ 明朝" w:hAnsi="ＭＳ 明朝" w:cs="ＭＳ 明朝" w:hint="eastAsia"/>
            <w:sz w:val="20"/>
            <w:szCs w:val="20"/>
            <w:rPrChange w:id="3166" w:author="安永　美穂子" w:date="2026-03-02T10:25:00Z">
              <w:rPr>
                <w:rFonts w:ascii="ＭＳ 明朝" w:eastAsia="ＭＳ 明朝" w:hAnsi="ＭＳ 明朝" w:cs="ＭＳ 明朝" w:hint="eastAsia"/>
                <w:color w:val="000000" w:themeColor="text1"/>
                <w:sz w:val="20"/>
                <w:szCs w:val="20"/>
              </w:rPr>
            </w:rPrChange>
          </w:rPr>
          <w:delText>す。</w:delText>
        </w:r>
      </w:del>
    </w:p>
    <w:p w14:paraId="7965A9F8" w14:textId="5F7DF0E9" w:rsidR="00891042" w:rsidRPr="00C7138A" w:rsidDel="00C7138A" w:rsidRDefault="007B4227">
      <w:pPr>
        <w:spacing w:line="280" w:lineRule="exact"/>
        <w:ind w:left="400" w:hangingChars="200" w:hanging="400"/>
        <w:rPr>
          <w:del w:id="3167" w:author="安永　美穂子" w:date="2026-03-02T10:27:00Z"/>
          <w:rFonts w:ascii="ＭＳ 明朝" w:eastAsia="ＭＳ 明朝" w:hAnsi="ＭＳ 明朝" w:cs="ＭＳ 明朝"/>
          <w:sz w:val="20"/>
          <w:szCs w:val="20"/>
          <w:rPrChange w:id="3168" w:author="安永　美穂子" w:date="2026-03-02T10:25:00Z">
            <w:rPr>
              <w:del w:id="3169" w:author="安永　美穂子" w:date="2026-03-02T10:27:00Z"/>
              <w:rFonts w:ascii="ＭＳ 明朝" w:eastAsia="ＭＳ 明朝" w:hAnsi="ＭＳ 明朝" w:cs="ＭＳ 明朝"/>
              <w:color w:val="000000" w:themeColor="text1"/>
              <w:sz w:val="20"/>
              <w:szCs w:val="20"/>
            </w:rPr>
          </w:rPrChange>
        </w:rPr>
      </w:pPr>
      <w:del w:id="3170" w:author="安永　美穂子" w:date="2026-03-02T10:27:00Z">
        <w:r w:rsidRPr="00C7138A" w:rsidDel="00C7138A">
          <w:rPr>
            <w:rFonts w:ascii="ＭＳ 明朝" w:eastAsia="ＭＳ 明朝" w:hAnsi="ＭＳ 明朝" w:cs="ＭＳ 明朝" w:hint="eastAsia"/>
            <w:sz w:val="20"/>
            <w:szCs w:val="20"/>
            <w:rPrChange w:id="3171" w:author="安永　美穂子" w:date="2026-03-02T10:25:00Z">
              <w:rPr>
                <w:rFonts w:ascii="ＭＳ 明朝" w:eastAsia="ＭＳ 明朝" w:hAnsi="ＭＳ 明朝" w:cs="ＭＳ 明朝" w:hint="eastAsia"/>
                <w:color w:val="000000" w:themeColor="text1"/>
                <w:sz w:val="20"/>
                <w:szCs w:val="20"/>
              </w:rPr>
            </w:rPrChange>
          </w:rPr>
          <w:delText xml:space="preserve">　</w:delText>
        </w:r>
      </w:del>
    </w:p>
    <w:p w14:paraId="4C3674FF" w14:textId="6BA6D602" w:rsidR="00891042" w:rsidRPr="00C7138A" w:rsidDel="00C7138A" w:rsidRDefault="007B4227">
      <w:pPr>
        <w:spacing w:line="280" w:lineRule="exact"/>
        <w:ind w:leftChars="100" w:left="410" w:hangingChars="100" w:hanging="200"/>
        <w:rPr>
          <w:del w:id="3172" w:author="安永　美穂子" w:date="2026-03-02T10:27:00Z"/>
          <w:rFonts w:ascii="ＭＳ 明朝" w:eastAsia="ＭＳ 明朝" w:hAnsi="ＭＳ 明朝" w:cs="ＭＳ 明朝"/>
          <w:sz w:val="20"/>
          <w:szCs w:val="20"/>
          <w:rPrChange w:id="3173" w:author="安永　美穂子" w:date="2026-03-02T10:25:00Z">
            <w:rPr>
              <w:del w:id="3174" w:author="安永　美穂子" w:date="2026-03-02T10:27:00Z"/>
              <w:rFonts w:ascii="ＭＳ 明朝" w:eastAsia="ＭＳ 明朝" w:hAnsi="ＭＳ 明朝" w:cs="ＭＳ 明朝"/>
              <w:color w:val="000000" w:themeColor="text1"/>
              <w:sz w:val="20"/>
              <w:szCs w:val="20"/>
            </w:rPr>
          </w:rPrChange>
        </w:rPr>
      </w:pPr>
      <w:del w:id="3175" w:author="安永　美穂子" w:date="2026-03-02T10:27:00Z">
        <w:r w:rsidRPr="00C7138A" w:rsidDel="00C7138A">
          <w:rPr>
            <w:rFonts w:ascii="ＭＳ 明朝" w:eastAsia="ＭＳ 明朝" w:hAnsi="ＭＳ 明朝" w:hint="eastAsia"/>
            <w:sz w:val="20"/>
            <w:szCs w:val="20"/>
            <w:rPrChange w:id="3176" w:author="安永　美穂子" w:date="2026-03-02T10:25:00Z">
              <w:rPr>
                <w:rFonts w:ascii="ＭＳ 明朝" w:eastAsia="ＭＳ 明朝" w:hAnsi="ＭＳ 明朝" w:hint="eastAsia"/>
                <w:color w:val="000000" w:themeColor="text1"/>
                <w:sz w:val="20"/>
                <w:szCs w:val="20"/>
              </w:rPr>
            </w:rPrChange>
          </w:rPr>
          <w:delText>２　当社は、茨城県物品調達等競争入札参加者資格審査要項（平成</w:delText>
        </w:r>
        <w:r w:rsidRPr="00C7138A" w:rsidDel="00C7138A">
          <w:rPr>
            <w:rFonts w:ascii="ＭＳ 明朝" w:eastAsia="ＭＳ 明朝" w:hAnsi="ＭＳ 明朝"/>
            <w:sz w:val="20"/>
            <w:szCs w:val="20"/>
            <w:rPrChange w:id="3177" w:author="安永　美穂子" w:date="2026-03-02T10:25:00Z">
              <w:rPr>
                <w:rFonts w:ascii="ＭＳ 明朝" w:eastAsia="ＭＳ 明朝" w:hAnsi="ＭＳ 明朝"/>
                <w:color w:val="000000" w:themeColor="text1"/>
                <w:sz w:val="20"/>
                <w:szCs w:val="20"/>
              </w:rPr>
            </w:rPrChange>
          </w:rPr>
          <w:delText>8年茨城県告示第254号）に基づく競争入札参加資格において、物品調達等競争入札参加資格者名簿に登録されている者</w:delText>
        </w:r>
        <w:r w:rsidRPr="00C7138A" w:rsidDel="00C7138A">
          <w:rPr>
            <w:rFonts w:ascii="ＭＳ 明朝" w:eastAsia="ＭＳ 明朝" w:hAnsi="ＭＳ 明朝" w:cs="ＭＳ 明朝"/>
            <w:sz w:val="20"/>
            <w:szCs w:val="20"/>
            <w:rPrChange w:id="3178" w:author="安永　美穂子" w:date="2026-03-02T10:25:00Z">
              <w:rPr>
                <w:rFonts w:ascii="ＭＳ 明朝" w:eastAsia="ＭＳ 明朝" w:hAnsi="ＭＳ 明朝" w:cs="ＭＳ 明朝"/>
                <w:color w:val="000000" w:themeColor="text1"/>
                <w:sz w:val="20"/>
                <w:szCs w:val="20"/>
              </w:rPr>
            </w:rPrChange>
          </w:rPr>
          <w:delText>です。</w:delText>
        </w:r>
        <w:r w:rsidRPr="00C7138A" w:rsidDel="00C7138A">
          <w:rPr>
            <w:rFonts w:ascii="ＭＳ 明朝" w:eastAsia="ＭＳ 明朝" w:hAnsi="ＭＳ 明朝" w:cs="ＭＳ 明朝" w:hint="eastAsia"/>
            <w:sz w:val="20"/>
            <w:szCs w:val="20"/>
            <w:rPrChange w:id="3179" w:author="安永　美穂子" w:date="2026-03-02T10:25:00Z">
              <w:rPr>
                <w:rFonts w:ascii="ＭＳ 明朝" w:eastAsia="ＭＳ 明朝" w:hAnsi="ＭＳ 明朝" w:cs="ＭＳ 明朝" w:hint="eastAsia"/>
                <w:color w:val="000000" w:themeColor="text1"/>
                <w:sz w:val="20"/>
                <w:szCs w:val="20"/>
              </w:rPr>
            </w:rPrChange>
          </w:rPr>
          <w:delText>また、このプロポーザルの公開日から本書提出日のいずれの日においても、茨城県</w:delText>
        </w:r>
        <w:r w:rsidRPr="00C7138A" w:rsidDel="00C7138A">
          <w:rPr>
            <w:rFonts w:ascii="ＭＳ 明朝" w:eastAsia="ＭＳ 明朝" w:hAnsi="ＭＳ 明朝" w:cs="ＭＳ 明朝"/>
            <w:sz w:val="20"/>
            <w:szCs w:val="20"/>
            <w:rPrChange w:id="3180" w:author="安永　美穂子" w:date="2026-03-02T10:25:00Z">
              <w:rPr>
                <w:rFonts w:ascii="ＭＳ 明朝" w:eastAsia="ＭＳ 明朝" w:hAnsi="ＭＳ 明朝" w:cs="ＭＳ 明朝"/>
                <w:color w:val="000000" w:themeColor="text1"/>
                <w:sz w:val="20"/>
                <w:szCs w:val="20"/>
              </w:rPr>
            </w:rPrChange>
          </w:rPr>
          <w:delText>における</w:delText>
        </w:r>
        <w:r w:rsidRPr="00C7138A" w:rsidDel="00C7138A">
          <w:rPr>
            <w:rFonts w:ascii="ＭＳ 明朝" w:eastAsia="ＭＳ 明朝" w:hAnsi="ＭＳ 明朝" w:cs="ＭＳ 明朝" w:hint="eastAsia"/>
            <w:sz w:val="20"/>
            <w:szCs w:val="20"/>
            <w:rPrChange w:id="3181" w:author="安永　美穂子" w:date="2026-03-02T10:25:00Z">
              <w:rPr>
                <w:rFonts w:ascii="ＭＳ 明朝" w:eastAsia="ＭＳ 明朝" w:hAnsi="ＭＳ 明朝" w:cs="ＭＳ 明朝" w:hint="eastAsia"/>
                <w:color w:val="000000" w:themeColor="text1"/>
                <w:sz w:val="20"/>
                <w:szCs w:val="20"/>
              </w:rPr>
            </w:rPrChange>
          </w:rPr>
          <w:delText>指名停止措置を受けていません。</w:delText>
        </w:r>
      </w:del>
    </w:p>
    <w:p w14:paraId="603335AC" w14:textId="7A6D048F" w:rsidR="00891042" w:rsidRPr="00C7138A" w:rsidDel="00C7138A" w:rsidRDefault="00891042">
      <w:pPr>
        <w:spacing w:line="280" w:lineRule="exact"/>
        <w:ind w:leftChars="100" w:left="410" w:hangingChars="100" w:hanging="200"/>
        <w:rPr>
          <w:del w:id="3182" w:author="安永　美穂子" w:date="2026-03-02T10:27:00Z"/>
          <w:rFonts w:ascii="ＭＳ 明朝" w:eastAsia="ＭＳ 明朝" w:hAnsi="ＭＳ 明朝" w:cs="ＭＳ 明朝"/>
          <w:sz w:val="20"/>
          <w:szCs w:val="20"/>
          <w:rPrChange w:id="3183" w:author="安永　美穂子" w:date="2026-03-02T10:25:00Z">
            <w:rPr>
              <w:del w:id="3184" w:author="安永　美穂子" w:date="2026-03-02T10:27:00Z"/>
              <w:rFonts w:ascii="ＭＳ 明朝" w:eastAsia="ＭＳ 明朝" w:hAnsi="ＭＳ 明朝" w:cs="ＭＳ 明朝"/>
              <w:color w:val="000000" w:themeColor="text1"/>
              <w:sz w:val="20"/>
              <w:szCs w:val="20"/>
            </w:rPr>
          </w:rPrChange>
        </w:rPr>
      </w:pPr>
    </w:p>
    <w:p w14:paraId="279EFBED" w14:textId="70D1DA28" w:rsidR="00891042" w:rsidRPr="00C7138A" w:rsidDel="00C7138A" w:rsidRDefault="007B4227">
      <w:pPr>
        <w:spacing w:line="280" w:lineRule="exact"/>
        <w:ind w:leftChars="100" w:left="410" w:hangingChars="100" w:hanging="200"/>
        <w:rPr>
          <w:del w:id="3185" w:author="安永　美穂子" w:date="2026-03-02T10:27:00Z"/>
          <w:rFonts w:ascii="ＭＳ 明朝" w:eastAsia="ＭＳ 明朝" w:hAnsi="ＭＳ 明朝" w:cs="ＭＳ 明朝"/>
          <w:sz w:val="20"/>
          <w:szCs w:val="20"/>
          <w:rPrChange w:id="3186" w:author="安永　美穂子" w:date="2026-03-02T10:25:00Z">
            <w:rPr>
              <w:del w:id="3187" w:author="安永　美穂子" w:date="2026-03-02T10:27:00Z"/>
              <w:rFonts w:ascii="ＭＳ 明朝" w:eastAsia="ＭＳ 明朝" w:hAnsi="ＭＳ 明朝" w:cs="ＭＳ 明朝"/>
              <w:color w:val="000000" w:themeColor="text1"/>
              <w:sz w:val="20"/>
              <w:szCs w:val="20"/>
            </w:rPr>
          </w:rPrChange>
        </w:rPr>
      </w:pPr>
      <w:del w:id="3188" w:author="安永　美穂子" w:date="2026-03-02T10:27:00Z">
        <w:r w:rsidRPr="00C7138A" w:rsidDel="00C7138A">
          <w:rPr>
            <w:rFonts w:ascii="ＭＳ 明朝" w:eastAsia="ＭＳ 明朝" w:hAnsi="ＭＳ 明朝" w:cs="ＭＳ 明朝" w:hint="eastAsia"/>
            <w:sz w:val="20"/>
            <w:szCs w:val="20"/>
            <w:rPrChange w:id="3189" w:author="安永　美穂子" w:date="2026-03-02T10:25:00Z">
              <w:rPr>
                <w:rFonts w:ascii="ＭＳ 明朝" w:eastAsia="ＭＳ 明朝" w:hAnsi="ＭＳ 明朝" w:cs="ＭＳ 明朝" w:hint="eastAsia"/>
                <w:color w:val="000000" w:themeColor="text1"/>
                <w:sz w:val="20"/>
                <w:szCs w:val="20"/>
              </w:rPr>
            </w:rPrChange>
          </w:rPr>
          <w:delText>３　当社は、会社更生法（平成</w:delText>
        </w:r>
        <w:r w:rsidRPr="00C7138A" w:rsidDel="00C7138A">
          <w:rPr>
            <w:rFonts w:ascii="ＭＳ 明朝" w:eastAsia="ＭＳ 明朝" w:hAnsi="ＭＳ 明朝" w:cs="ＭＳ 明朝"/>
            <w:sz w:val="20"/>
            <w:szCs w:val="20"/>
            <w:rPrChange w:id="3190" w:author="安永　美穂子" w:date="2026-03-02T10:25:00Z">
              <w:rPr>
                <w:rFonts w:ascii="ＭＳ 明朝" w:eastAsia="ＭＳ 明朝" w:hAnsi="ＭＳ 明朝" w:cs="ＭＳ 明朝"/>
                <w:color w:val="000000" w:themeColor="text1"/>
                <w:sz w:val="20"/>
                <w:szCs w:val="20"/>
              </w:rPr>
            </w:rPrChange>
          </w:rPr>
          <w:delText>14年法律第154号）の規定に基づき更生手続開始の申立てをし、若しくは申立てがなされている者又は民事再生法（平成11年法律第225号）の規定に基づき再生手続開始の申立てをし、若しくは申立てがなされている者</w:delText>
        </w:r>
        <w:r w:rsidRPr="00C7138A" w:rsidDel="00C7138A">
          <w:rPr>
            <w:rFonts w:ascii="ＭＳ 明朝" w:eastAsia="ＭＳ 明朝" w:hAnsi="ＭＳ 明朝" w:cs="ＭＳ 明朝" w:hint="eastAsia"/>
            <w:sz w:val="20"/>
            <w:szCs w:val="20"/>
            <w:rPrChange w:id="3191" w:author="安永　美穂子" w:date="2026-03-02T10:25:00Z">
              <w:rPr>
                <w:rFonts w:ascii="ＭＳ 明朝" w:eastAsia="ＭＳ 明朝" w:hAnsi="ＭＳ 明朝" w:cs="ＭＳ 明朝" w:hint="eastAsia"/>
                <w:color w:val="000000" w:themeColor="text1"/>
                <w:sz w:val="20"/>
                <w:szCs w:val="20"/>
              </w:rPr>
            </w:rPrChange>
          </w:rPr>
          <w:delText>ではありません。</w:delText>
        </w:r>
      </w:del>
    </w:p>
    <w:p w14:paraId="193370EB" w14:textId="3DAB2BDD" w:rsidR="00891042" w:rsidRPr="00C7138A" w:rsidDel="00C7138A" w:rsidRDefault="00891042">
      <w:pPr>
        <w:spacing w:line="280" w:lineRule="exact"/>
        <w:ind w:leftChars="100" w:left="410" w:hangingChars="100" w:hanging="200"/>
        <w:rPr>
          <w:del w:id="3192" w:author="安永　美穂子" w:date="2026-03-02T10:27:00Z"/>
          <w:rFonts w:ascii="ＭＳ 明朝" w:eastAsia="ＭＳ 明朝" w:hAnsi="ＭＳ 明朝" w:cs="ＭＳ 明朝"/>
          <w:sz w:val="20"/>
          <w:szCs w:val="20"/>
          <w:rPrChange w:id="3193" w:author="安永　美穂子" w:date="2026-03-02T10:25:00Z">
            <w:rPr>
              <w:del w:id="3194" w:author="安永　美穂子" w:date="2026-03-02T10:27:00Z"/>
              <w:rFonts w:ascii="ＭＳ 明朝" w:eastAsia="ＭＳ 明朝" w:hAnsi="ＭＳ 明朝" w:cs="ＭＳ 明朝"/>
              <w:color w:val="000000" w:themeColor="text1"/>
              <w:sz w:val="20"/>
              <w:szCs w:val="20"/>
            </w:rPr>
          </w:rPrChange>
        </w:rPr>
      </w:pPr>
    </w:p>
    <w:p w14:paraId="657F953A" w14:textId="518F22D3" w:rsidR="00891042" w:rsidRPr="00C7138A" w:rsidDel="00C7138A" w:rsidRDefault="007B4227">
      <w:pPr>
        <w:overflowPunct w:val="0"/>
        <w:spacing w:line="280" w:lineRule="exact"/>
        <w:ind w:leftChars="99" w:left="436" w:hangingChars="114" w:hanging="228"/>
        <w:rPr>
          <w:del w:id="3195" w:author="安永　美穂子" w:date="2026-03-02T10:27:00Z"/>
          <w:rFonts w:ascii="ＭＳ 明朝" w:eastAsia="ＭＳ 明朝" w:hAnsi="ＭＳ 明朝"/>
          <w:sz w:val="20"/>
          <w:szCs w:val="20"/>
          <w:rPrChange w:id="3196" w:author="安永　美穂子" w:date="2026-03-02T10:25:00Z">
            <w:rPr>
              <w:del w:id="3197" w:author="安永　美穂子" w:date="2026-03-02T10:27:00Z"/>
              <w:rFonts w:ascii="ＭＳ 明朝" w:eastAsia="ＭＳ 明朝" w:hAnsi="ＭＳ 明朝"/>
              <w:color w:val="000000" w:themeColor="text1"/>
              <w:sz w:val="20"/>
              <w:szCs w:val="20"/>
            </w:rPr>
          </w:rPrChange>
        </w:rPr>
      </w:pPr>
      <w:del w:id="3198" w:author="安永　美穂子" w:date="2026-03-02T10:27:00Z">
        <w:r w:rsidRPr="00C7138A" w:rsidDel="00C7138A">
          <w:rPr>
            <w:rFonts w:ascii="ＭＳ 明朝" w:eastAsia="ＭＳ 明朝" w:hAnsi="ＭＳ 明朝" w:hint="eastAsia"/>
            <w:sz w:val="20"/>
            <w:szCs w:val="20"/>
            <w:rPrChange w:id="3199" w:author="安永　美穂子" w:date="2026-03-02T10:25:00Z">
              <w:rPr>
                <w:rFonts w:ascii="ＭＳ 明朝" w:eastAsia="ＭＳ 明朝" w:hAnsi="ＭＳ 明朝" w:hint="eastAsia"/>
                <w:color w:val="000000" w:themeColor="text1"/>
                <w:sz w:val="20"/>
                <w:szCs w:val="20"/>
              </w:rPr>
            </w:rPrChange>
          </w:rPr>
          <w:delText>４　当社は、茨城県暴力団排除条例（平成</w:delText>
        </w:r>
        <w:r w:rsidRPr="00C7138A" w:rsidDel="00C7138A">
          <w:rPr>
            <w:rFonts w:ascii="ＭＳ 明朝" w:eastAsia="ＭＳ 明朝" w:hAnsi="ＭＳ 明朝"/>
            <w:sz w:val="20"/>
            <w:szCs w:val="20"/>
            <w:rPrChange w:id="3200" w:author="安永　美穂子" w:date="2026-03-02T10:25:00Z">
              <w:rPr>
                <w:rFonts w:ascii="ＭＳ 明朝" w:eastAsia="ＭＳ 明朝" w:hAnsi="ＭＳ 明朝"/>
                <w:color w:val="000000" w:themeColor="text1"/>
                <w:sz w:val="20"/>
                <w:szCs w:val="20"/>
              </w:rPr>
            </w:rPrChange>
          </w:rPr>
          <w:delText>22年茨城県条例第36号）第2条第1号若しくは第3号に規定する者で</w:delText>
        </w:r>
        <w:r w:rsidRPr="00C7138A" w:rsidDel="00C7138A">
          <w:rPr>
            <w:rFonts w:ascii="ＭＳ 明朝" w:eastAsia="ＭＳ 明朝" w:hAnsi="ＭＳ 明朝" w:hint="eastAsia"/>
            <w:sz w:val="20"/>
            <w:szCs w:val="20"/>
            <w:rPrChange w:id="3201" w:author="安永　美穂子" w:date="2026-03-02T10:25:00Z">
              <w:rPr>
                <w:rFonts w:ascii="ＭＳ 明朝" w:eastAsia="ＭＳ 明朝" w:hAnsi="ＭＳ 明朝" w:hint="eastAsia"/>
                <w:color w:val="000000" w:themeColor="text1"/>
                <w:sz w:val="20"/>
                <w:szCs w:val="20"/>
              </w:rPr>
            </w:rPrChange>
          </w:rPr>
          <w:delText>はありません。</w:delText>
        </w:r>
      </w:del>
    </w:p>
    <w:p w14:paraId="6A8CB233" w14:textId="7B37E632" w:rsidR="00891042" w:rsidRPr="00C7138A" w:rsidDel="00C7138A" w:rsidRDefault="00891042">
      <w:pPr>
        <w:rPr>
          <w:del w:id="3202" w:author="安永　美穂子" w:date="2026-03-02T10:27:00Z"/>
          <w:rFonts w:ascii="ＭＳ 明朝" w:eastAsia="ＭＳ 明朝" w:hAnsi="ＭＳ 明朝"/>
          <w:sz w:val="20"/>
          <w:szCs w:val="20"/>
          <w:rPrChange w:id="3203" w:author="安永　美穂子" w:date="2026-03-02T10:25:00Z">
            <w:rPr>
              <w:del w:id="3204" w:author="安永　美穂子" w:date="2026-03-02T10:27:00Z"/>
              <w:rFonts w:ascii="ＭＳ 明朝" w:eastAsia="ＭＳ 明朝" w:hAnsi="ＭＳ 明朝"/>
              <w:color w:val="000000" w:themeColor="text1"/>
              <w:sz w:val="20"/>
              <w:szCs w:val="20"/>
            </w:rPr>
          </w:rPrChange>
        </w:rPr>
      </w:pPr>
    </w:p>
    <w:p w14:paraId="329D5074" w14:textId="4ADB8580" w:rsidR="00891042" w:rsidRPr="00C7138A" w:rsidDel="00C7138A" w:rsidRDefault="007B4227">
      <w:pPr>
        <w:ind w:firstLineChars="100" w:firstLine="200"/>
        <w:rPr>
          <w:del w:id="3205" w:author="安永　美穂子" w:date="2026-03-02T10:27:00Z"/>
          <w:rFonts w:ascii="ＭＳ 明朝" w:eastAsia="ＭＳ 明朝" w:hAnsi="ＭＳ 明朝"/>
          <w:sz w:val="20"/>
          <w:szCs w:val="20"/>
          <w:rPrChange w:id="3206" w:author="安永　美穂子" w:date="2026-03-02T10:25:00Z">
            <w:rPr>
              <w:del w:id="3207" w:author="安永　美穂子" w:date="2026-03-02T10:27:00Z"/>
              <w:rFonts w:ascii="ＭＳ 明朝" w:eastAsia="ＭＳ 明朝" w:hAnsi="ＭＳ 明朝"/>
              <w:color w:val="000000" w:themeColor="text1"/>
              <w:sz w:val="20"/>
              <w:szCs w:val="20"/>
            </w:rPr>
          </w:rPrChange>
        </w:rPr>
      </w:pPr>
      <w:del w:id="3208" w:author="安永　美穂子" w:date="2026-03-02T10:27:00Z">
        <w:r w:rsidRPr="00C7138A" w:rsidDel="00C7138A">
          <w:rPr>
            <w:rFonts w:ascii="ＭＳ 明朝" w:eastAsia="ＭＳ 明朝" w:hAnsi="ＭＳ 明朝" w:hint="eastAsia"/>
            <w:sz w:val="20"/>
            <w:szCs w:val="20"/>
            <w:rPrChange w:id="3209" w:author="安永　美穂子" w:date="2026-03-02T10:25:00Z">
              <w:rPr>
                <w:rFonts w:ascii="ＭＳ 明朝" w:eastAsia="ＭＳ 明朝" w:hAnsi="ＭＳ 明朝" w:hint="eastAsia"/>
                <w:color w:val="000000" w:themeColor="text1"/>
                <w:sz w:val="20"/>
                <w:szCs w:val="20"/>
              </w:rPr>
            </w:rPrChange>
          </w:rPr>
          <w:delText>５</w:delText>
        </w:r>
        <w:r w:rsidRPr="00C7138A" w:rsidDel="00C7138A">
          <w:rPr>
            <w:rFonts w:ascii="ＭＳ 明朝" w:eastAsia="ＭＳ 明朝" w:hAnsi="ＭＳ 明朝"/>
            <w:sz w:val="20"/>
            <w:szCs w:val="20"/>
            <w:rPrChange w:id="3210" w:author="安永　美穂子" w:date="2026-03-02T10:25:00Z">
              <w:rPr>
                <w:rFonts w:ascii="ＭＳ 明朝" w:eastAsia="ＭＳ 明朝" w:hAnsi="ＭＳ 明朝"/>
                <w:color w:val="000000" w:themeColor="text1"/>
                <w:sz w:val="20"/>
                <w:szCs w:val="20"/>
              </w:rPr>
            </w:rPrChange>
          </w:rPr>
          <w:delText xml:space="preserve">  </w:delText>
        </w:r>
        <w:r w:rsidRPr="00C7138A" w:rsidDel="00C7138A">
          <w:rPr>
            <w:rFonts w:ascii="ＭＳ 明朝" w:eastAsia="ＭＳ 明朝" w:hAnsi="ＭＳ 明朝" w:hint="eastAsia"/>
            <w:sz w:val="20"/>
            <w:szCs w:val="20"/>
            <w:rPrChange w:id="3211" w:author="安永　美穂子" w:date="2026-03-02T10:25:00Z">
              <w:rPr>
                <w:rFonts w:ascii="ＭＳ 明朝" w:eastAsia="ＭＳ 明朝" w:hAnsi="ＭＳ 明朝" w:hint="eastAsia"/>
                <w:color w:val="000000" w:themeColor="text1"/>
                <w:sz w:val="20"/>
                <w:szCs w:val="20"/>
              </w:rPr>
            </w:rPrChange>
          </w:rPr>
          <w:delText>当社は、業務を円滑に遂行するために必要な組織、人員、資金等の経営基盤を有する者であります。</w:delText>
        </w:r>
      </w:del>
    </w:p>
    <w:p w14:paraId="58244AA1" w14:textId="629D683F" w:rsidR="00891042" w:rsidRPr="00C7138A" w:rsidDel="00C7138A" w:rsidRDefault="00891042">
      <w:pPr>
        <w:overflowPunct w:val="0"/>
        <w:spacing w:line="280" w:lineRule="exact"/>
        <w:rPr>
          <w:del w:id="3212" w:author="安永　美穂子" w:date="2026-03-02T10:27:00Z"/>
          <w:rFonts w:ascii="ＭＳ 明朝" w:eastAsia="ＭＳ 明朝" w:hAnsi="ＭＳ 明朝"/>
          <w:sz w:val="20"/>
          <w:szCs w:val="20"/>
          <w:rPrChange w:id="3213" w:author="安永　美穂子" w:date="2026-03-02T10:25:00Z">
            <w:rPr>
              <w:del w:id="3214" w:author="安永　美穂子" w:date="2026-03-02T10:27:00Z"/>
              <w:rFonts w:ascii="ＭＳ 明朝" w:eastAsia="ＭＳ 明朝" w:hAnsi="ＭＳ 明朝"/>
              <w:color w:val="000000" w:themeColor="text1"/>
              <w:sz w:val="20"/>
              <w:szCs w:val="20"/>
            </w:rPr>
          </w:rPrChange>
        </w:rPr>
      </w:pPr>
    </w:p>
    <w:p w14:paraId="034FF030" w14:textId="01FA3D6E" w:rsidR="00891042" w:rsidRPr="00C7138A" w:rsidDel="00C7138A" w:rsidRDefault="007B4227">
      <w:pPr>
        <w:overflowPunct w:val="0"/>
        <w:spacing w:line="280" w:lineRule="exact"/>
        <w:rPr>
          <w:del w:id="3215" w:author="安永　美穂子" w:date="2026-03-02T10:27:00Z"/>
          <w:rFonts w:ascii="ＭＳ 明朝" w:eastAsia="ＭＳ 明朝" w:hAnsi="ＭＳ 明朝"/>
          <w:sz w:val="20"/>
          <w:szCs w:val="20"/>
          <w:rPrChange w:id="3216" w:author="安永　美穂子" w:date="2026-03-02T10:25:00Z">
            <w:rPr>
              <w:del w:id="3217" w:author="安永　美穂子" w:date="2026-03-02T10:27:00Z"/>
              <w:rFonts w:ascii="ＭＳ 明朝" w:eastAsia="ＭＳ 明朝" w:hAnsi="ＭＳ 明朝"/>
              <w:color w:val="000000" w:themeColor="text1"/>
              <w:sz w:val="20"/>
              <w:szCs w:val="20"/>
            </w:rPr>
          </w:rPrChange>
        </w:rPr>
      </w:pPr>
      <w:del w:id="3218" w:author="安永　美穂子" w:date="2026-03-02T10:27:00Z">
        <w:r w:rsidRPr="00C7138A" w:rsidDel="00C7138A">
          <w:rPr>
            <w:rFonts w:ascii="ＭＳ 明朝" w:eastAsia="ＭＳ 明朝" w:hAnsi="ＭＳ 明朝"/>
            <w:sz w:val="20"/>
            <w:szCs w:val="20"/>
            <w:rPrChange w:id="3219" w:author="安永　美穂子" w:date="2026-03-02T10:25:00Z">
              <w:rPr>
                <w:rFonts w:ascii="ＭＳ 明朝" w:eastAsia="ＭＳ 明朝" w:hAnsi="ＭＳ 明朝"/>
                <w:color w:val="000000" w:themeColor="text1"/>
                <w:sz w:val="20"/>
                <w:szCs w:val="20"/>
              </w:rPr>
            </w:rPrChange>
          </w:rPr>
          <w:delText xml:space="preserve">　６　当社は、過去５年間において同種又は類似業務を実施した実績を有する者であります。</w:delText>
        </w:r>
      </w:del>
    </w:p>
    <w:p w14:paraId="2CBE11EB" w14:textId="78134AA6" w:rsidR="00891042" w:rsidRPr="00C7138A" w:rsidDel="00C7138A" w:rsidRDefault="00891042">
      <w:pPr>
        <w:spacing w:line="280" w:lineRule="exact"/>
        <w:rPr>
          <w:del w:id="3220" w:author="安永　美穂子" w:date="2026-03-02T10:27:00Z"/>
          <w:rFonts w:ascii="ＭＳ 明朝" w:eastAsia="ＭＳ 明朝" w:hAnsi="ＭＳ 明朝"/>
          <w:sz w:val="20"/>
          <w:szCs w:val="20"/>
          <w:rPrChange w:id="3221" w:author="安永　美穂子" w:date="2026-03-02T10:25:00Z">
            <w:rPr>
              <w:del w:id="3222" w:author="安永　美穂子" w:date="2026-03-02T10:27:00Z"/>
              <w:rFonts w:ascii="ＭＳ 明朝" w:eastAsia="ＭＳ 明朝" w:hAnsi="ＭＳ 明朝"/>
              <w:color w:val="000000" w:themeColor="text1"/>
              <w:sz w:val="20"/>
              <w:szCs w:val="20"/>
            </w:rPr>
          </w:rPrChange>
        </w:rPr>
      </w:pPr>
    </w:p>
    <w:p w14:paraId="12C22BDC" w14:textId="4E43A802" w:rsidR="00891042" w:rsidRPr="00C7138A" w:rsidDel="00C7138A" w:rsidRDefault="007B4227">
      <w:pPr>
        <w:spacing w:line="280" w:lineRule="exact"/>
        <w:ind w:firstLineChars="100" w:firstLine="200"/>
        <w:rPr>
          <w:del w:id="3223" w:author="安永　美穂子" w:date="2026-03-02T10:27:00Z"/>
          <w:rFonts w:ascii="ＭＳ 明朝" w:eastAsia="ＭＳ 明朝" w:hAnsi="ＭＳ 明朝"/>
          <w:sz w:val="20"/>
          <w:szCs w:val="20"/>
          <w:rPrChange w:id="3224" w:author="安永　美穂子" w:date="2026-03-02T10:25:00Z">
            <w:rPr>
              <w:del w:id="3225" w:author="安永　美穂子" w:date="2026-03-02T10:27:00Z"/>
              <w:rFonts w:ascii="ＭＳ 明朝" w:eastAsia="ＭＳ 明朝" w:hAnsi="ＭＳ 明朝"/>
              <w:color w:val="000000" w:themeColor="text1"/>
              <w:sz w:val="20"/>
              <w:szCs w:val="20"/>
            </w:rPr>
          </w:rPrChange>
        </w:rPr>
        <w:pPrChange w:id="3226" w:author="master" w:date="2024-05-28T16:21:00Z">
          <w:pPr>
            <w:spacing w:line="280" w:lineRule="exact"/>
          </w:pPr>
        </w:pPrChange>
      </w:pPr>
      <w:del w:id="3227" w:author="安永　美穂子" w:date="2026-03-02T10:27:00Z">
        <w:r w:rsidRPr="00C7138A" w:rsidDel="00C7138A">
          <w:rPr>
            <w:rFonts w:ascii="ＭＳ 明朝" w:eastAsia="ＭＳ 明朝" w:hAnsi="ＭＳ 明朝" w:hint="eastAsia"/>
            <w:sz w:val="20"/>
            <w:szCs w:val="20"/>
            <w:rPrChange w:id="3228" w:author="安永　美穂子" w:date="2026-03-02T10:25:00Z">
              <w:rPr>
                <w:rFonts w:ascii="ＭＳ 明朝" w:eastAsia="ＭＳ 明朝" w:hAnsi="ＭＳ 明朝" w:hint="eastAsia"/>
                <w:color w:val="000000" w:themeColor="text1"/>
                <w:sz w:val="20"/>
                <w:szCs w:val="20"/>
              </w:rPr>
            </w:rPrChange>
          </w:rPr>
          <w:delText>上記のとおり相違ないことを誓約します。</w:delText>
        </w:r>
      </w:del>
    </w:p>
    <w:p w14:paraId="3E1945FA" w14:textId="149128A6" w:rsidR="00891042" w:rsidRPr="00C7138A" w:rsidDel="00C7138A" w:rsidRDefault="00891042">
      <w:pPr>
        <w:spacing w:line="280" w:lineRule="exact"/>
        <w:rPr>
          <w:del w:id="3229" w:author="安永　美穂子" w:date="2026-03-02T10:27:00Z"/>
          <w:rFonts w:ascii="ＭＳ 明朝" w:eastAsia="ＭＳ 明朝" w:hAnsi="ＭＳ 明朝"/>
          <w:sz w:val="20"/>
          <w:szCs w:val="20"/>
          <w:rPrChange w:id="3230" w:author="安永　美穂子" w:date="2026-03-02T10:25:00Z">
            <w:rPr>
              <w:del w:id="3231" w:author="安永　美穂子" w:date="2026-03-02T10:27:00Z"/>
              <w:rFonts w:ascii="ＭＳ 明朝" w:eastAsia="ＭＳ 明朝" w:hAnsi="ＭＳ 明朝"/>
              <w:color w:val="000000" w:themeColor="text1"/>
              <w:sz w:val="20"/>
              <w:szCs w:val="20"/>
            </w:rPr>
          </w:rPrChange>
        </w:rPr>
      </w:pPr>
    </w:p>
    <w:p w14:paraId="6A9E645B" w14:textId="36A77C5C" w:rsidR="00891042" w:rsidRPr="00C7138A" w:rsidDel="00C7138A" w:rsidRDefault="007B4227">
      <w:pPr>
        <w:spacing w:line="280" w:lineRule="exact"/>
        <w:jc w:val="right"/>
        <w:rPr>
          <w:del w:id="3232" w:author="安永　美穂子" w:date="2026-03-02T10:27:00Z"/>
          <w:rFonts w:ascii="ＭＳ 明朝" w:eastAsia="ＭＳ 明朝" w:hAnsi="ＭＳ 明朝"/>
          <w:sz w:val="20"/>
          <w:szCs w:val="20"/>
          <w:rPrChange w:id="3233" w:author="安永　美穂子" w:date="2026-03-02T10:25:00Z">
            <w:rPr>
              <w:del w:id="3234" w:author="安永　美穂子" w:date="2026-03-02T10:27:00Z"/>
              <w:rFonts w:ascii="ＭＳ 明朝" w:eastAsia="ＭＳ 明朝" w:hAnsi="ＭＳ 明朝"/>
              <w:color w:val="000000" w:themeColor="text1"/>
              <w:sz w:val="20"/>
              <w:szCs w:val="20"/>
            </w:rPr>
          </w:rPrChange>
        </w:rPr>
      </w:pPr>
      <w:del w:id="3235" w:author="安永　美穂子" w:date="2026-03-02T10:27:00Z">
        <w:r w:rsidRPr="00C7138A" w:rsidDel="00C7138A">
          <w:rPr>
            <w:rFonts w:ascii="ＭＳ 明朝" w:eastAsia="ＭＳ 明朝" w:hAnsi="ＭＳ 明朝" w:hint="eastAsia"/>
            <w:sz w:val="20"/>
            <w:szCs w:val="20"/>
            <w:rPrChange w:id="3236" w:author="安永　美穂子" w:date="2026-03-02T10:25:00Z">
              <w:rPr>
                <w:rFonts w:ascii="ＭＳ 明朝" w:eastAsia="ＭＳ 明朝" w:hAnsi="ＭＳ 明朝" w:hint="eastAsia"/>
                <w:color w:val="000000" w:themeColor="text1"/>
                <w:sz w:val="20"/>
                <w:szCs w:val="20"/>
              </w:rPr>
            </w:rPrChange>
          </w:rPr>
          <w:delText xml:space="preserve">令和　　年　　月　　日　</w:delText>
        </w:r>
      </w:del>
    </w:p>
    <w:p w14:paraId="597CDD69" w14:textId="56436731" w:rsidR="00891042" w:rsidRPr="00C7138A" w:rsidDel="00C7138A" w:rsidRDefault="007B4227">
      <w:pPr>
        <w:spacing w:line="280" w:lineRule="exact"/>
        <w:ind w:firstLineChars="100" w:firstLine="200"/>
        <w:rPr>
          <w:del w:id="3237" w:author="安永　美穂子" w:date="2026-03-02T10:27:00Z"/>
          <w:rFonts w:ascii="ＭＳ 明朝" w:eastAsia="ＭＳ 明朝" w:hAnsi="ＭＳ 明朝"/>
          <w:sz w:val="20"/>
          <w:szCs w:val="20"/>
          <w:rPrChange w:id="3238" w:author="安永　美穂子" w:date="2026-03-02T10:25:00Z">
            <w:rPr>
              <w:del w:id="3239" w:author="安永　美穂子" w:date="2026-03-02T10:27:00Z"/>
              <w:rFonts w:ascii="ＭＳ 明朝" w:eastAsia="ＭＳ 明朝" w:hAnsi="ＭＳ 明朝"/>
              <w:color w:val="000000" w:themeColor="text1"/>
              <w:sz w:val="20"/>
              <w:szCs w:val="20"/>
            </w:rPr>
          </w:rPrChange>
        </w:rPr>
        <w:pPrChange w:id="3240" w:author="master" w:date="2024-05-28T16:21:00Z">
          <w:pPr>
            <w:spacing w:line="280" w:lineRule="exact"/>
          </w:pPr>
        </w:pPrChange>
      </w:pPr>
      <w:del w:id="3241" w:author="安永　美穂子" w:date="2026-03-02T10:27:00Z">
        <w:r w:rsidRPr="00C7138A" w:rsidDel="00C7138A">
          <w:rPr>
            <w:rFonts w:ascii="ＭＳ 明朝" w:eastAsia="ＭＳ 明朝" w:hAnsi="ＭＳ 明朝" w:hint="eastAsia"/>
            <w:sz w:val="20"/>
            <w:szCs w:val="20"/>
            <w:rPrChange w:id="3242" w:author="安永　美穂子" w:date="2026-03-02T10:25:00Z">
              <w:rPr>
                <w:rFonts w:ascii="ＭＳ 明朝" w:eastAsia="ＭＳ 明朝" w:hAnsi="ＭＳ 明朝" w:hint="eastAsia"/>
                <w:color w:val="000000" w:themeColor="text1"/>
                <w:sz w:val="20"/>
                <w:szCs w:val="20"/>
              </w:rPr>
            </w:rPrChange>
          </w:rPr>
          <w:delText>茨城県</w:delText>
        </w:r>
      </w:del>
      <w:ins w:id="3243" w:author="master" w:date="2024-05-31T14:41:00Z">
        <w:del w:id="3244" w:author="安永　美穂子" w:date="2026-03-02T10:27:00Z">
          <w:r w:rsidRPr="00C7138A" w:rsidDel="00C7138A">
            <w:rPr>
              <w:rFonts w:ascii="ＭＳ 明朝" w:eastAsia="ＭＳ 明朝" w:hAnsi="ＭＳ 明朝" w:hint="eastAsia"/>
              <w:sz w:val="20"/>
              <w:szCs w:val="20"/>
            </w:rPr>
            <w:delText>知事　大井川　和彦</w:delText>
          </w:r>
        </w:del>
      </w:ins>
      <w:del w:id="3245" w:author="安永　美穂子" w:date="2026-03-02T10:27:00Z">
        <w:r w:rsidRPr="00C7138A" w:rsidDel="00C7138A">
          <w:rPr>
            <w:rFonts w:ascii="ＭＳ 明朝" w:eastAsia="ＭＳ 明朝" w:hAnsi="ＭＳ 明朝" w:hint="eastAsia"/>
            <w:sz w:val="20"/>
            <w:szCs w:val="20"/>
            <w:rPrChange w:id="3246" w:author="安永　美穂子" w:date="2026-03-02T10:25:00Z">
              <w:rPr>
                <w:rFonts w:ascii="ＭＳ 明朝" w:eastAsia="ＭＳ 明朝" w:hAnsi="ＭＳ 明朝" w:hint="eastAsia"/>
                <w:color w:val="000000" w:themeColor="text1"/>
                <w:sz w:val="20"/>
                <w:szCs w:val="20"/>
              </w:rPr>
            </w:rPrChange>
          </w:rPr>
          <w:delText xml:space="preserve">営業戦略部東京渉外局県産品販売促進チームリーダー　</w:delText>
        </w:r>
      </w:del>
      <w:ins w:id="3247" w:author="master" w:date="2024-05-28T16:29:00Z">
        <w:del w:id="3248" w:author="安永　美穂子" w:date="2026-03-02T10:27:00Z">
          <w:r w:rsidRPr="00C7138A" w:rsidDel="00C7138A">
            <w:rPr>
              <w:rFonts w:ascii="ＭＳ 明朝" w:eastAsia="ＭＳ 明朝" w:hAnsi="ＭＳ 明朝" w:hint="eastAsia"/>
              <w:sz w:val="20"/>
              <w:szCs w:val="20"/>
              <w:rPrChange w:id="3249" w:author="安永　美穂子" w:date="2026-03-02T10:25:00Z">
                <w:rPr>
                  <w:rFonts w:ascii="ＭＳ 明朝" w:eastAsia="ＭＳ 明朝" w:hAnsi="ＭＳ 明朝" w:hint="eastAsia"/>
                  <w:color w:val="000000" w:themeColor="text1"/>
                  <w:sz w:val="20"/>
                  <w:szCs w:val="20"/>
                </w:rPr>
              </w:rPrChange>
            </w:rPr>
            <w:delText>殿</w:delText>
          </w:r>
        </w:del>
      </w:ins>
      <w:del w:id="3250" w:author="安永　美穂子" w:date="2026-03-02T10:27:00Z">
        <w:r w:rsidRPr="00C7138A" w:rsidDel="00C7138A">
          <w:rPr>
            <w:rFonts w:ascii="ＭＳ 明朝" w:eastAsia="ＭＳ 明朝" w:hAnsi="ＭＳ 明朝" w:hint="eastAsia"/>
            <w:sz w:val="20"/>
            <w:szCs w:val="20"/>
            <w:rPrChange w:id="3251" w:author="安永　美穂子" w:date="2026-03-02T10:25:00Z">
              <w:rPr>
                <w:rFonts w:ascii="ＭＳ 明朝" w:eastAsia="ＭＳ 明朝" w:hAnsi="ＭＳ 明朝" w:hint="eastAsia"/>
                <w:color w:val="000000" w:themeColor="text1"/>
                <w:sz w:val="20"/>
                <w:szCs w:val="20"/>
              </w:rPr>
            </w:rPrChange>
          </w:rPr>
          <w:delText>様</w:delText>
        </w:r>
      </w:del>
    </w:p>
    <w:p w14:paraId="2646E3A2" w14:textId="6AA8BBDC" w:rsidR="00891042" w:rsidRPr="00C7138A" w:rsidDel="00C7138A" w:rsidRDefault="007B4227">
      <w:pPr>
        <w:spacing w:line="280" w:lineRule="exact"/>
        <w:rPr>
          <w:del w:id="3252" w:author="安永　美穂子" w:date="2026-03-02T10:27:00Z"/>
          <w:rFonts w:ascii="ＭＳ 明朝" w:eastAsia="ＭＳ 明朝" w:hAnsi="ＭＳ 明朝"/>
          <w:sz w:val="20"/>
          <w:szCs w:val="20"/>
          <w:rPrChange w:id="3253" w:author="安永　美穂子" w:date="2026-03-02T10:25:00Z">
            <w:rPr>
              <w:del w:id="3254" w:author="安永　美穂子" w:date="2026-03-02T10:27:00Z"/>
              <w:rFonts w:ascii="ＭＳ 明朝" w:eastAsia="ＭＳ 明朝" w:hAnsi="ＭＳ 明朝"/>
              <w:color w:val="000000" w:themeColor="text1"/>
              <w:sz w:val="20"/>
              <w:szCs w:val="20"/>
            </w:rPr>
          </w:rPrChange>
        </w:rPr>
      </w:pPr>
      <w:ins w:id="3255" w:author="master" w:date="2024-05-31T14:41:00Z">
        <w:del w:id="3256" w:author="安永　美穂子" w:date="2026-03-02T10:27:00Z">
          <w:r w:rsidRPr="00C7138A" w:rsidDel="00C7138A">
            <w:rPr>
              <w:rFonts w:ascii="ＭＳ 明朝" w:eastAsia="ＭＳ 明朝" w:hAnsi="ＭＳ 明朝" w:hint="eastAsia"/>
              <w:sz w:val="20"/>
              <w:szCs w:val="20"/>
            </w:rPr>
            <w:delText xml:space="preserve">　（</w:delText>
          </w:r>
        </w:del>
      </w:ins>
      <w:ins w:id="3257" w:author="master" w:date="2025-03-13T19:07:00Z">
        <w:del w:id="3258" w:author="安永　美穂子" w:date="2026-03-02T10:27:00Z">
          <w:r w:rsidRPr="00C7138A" w:rsidDel="00C7138A">
            <w:rPr>
              <w:rFonts w:ascii="ＭＳ 明朝" w:eastAsia="ＭＳ 明朝" w:hAnsi="ＭＳ 明朝" w:hint="eastAsia"/>
              <w:sz w:val="20"/>
              <w:szCs w:val="20"/>
            </w:rPr>
            <w:delText>県産品</w:delText>
          </w:r>
        </w:del>
      </w:ins>
      <w:ins w:id="3259" w:author="master" w:date="2024-05-31T14:41:00Z">
        <w:del w:id="3260" w:author="安永　美穂子" w:date="2026-03-02T10:27:00Z">
          <w:r w:rsidRPr="00C7138A" w:rsidDel="00C7138A">
            <w:rPr>
              <w:rFonts w:ascii="ＭＳ 明朝" w:eastAsia="ＭＳ 明朝" w:hAnsi="ＭＳ 明朝" w:hint="eastAsia"/>
              <w:sz w:val="20"/>
              <w:szCs w:val="20"/>
            </w:rPr>
            <w:delText>販売課</w:delText>
          </w:r>
        </w:del>
      </w:ins>
      <w:ins w:id="3261" w:author="master" w:date="2024-05-31T14:42:00Z">
        <w:del w:id="3262" w:author="安永　美穂子" w:date="2026-03-02T10:27:00Z">
          <w:r w:rsidRPr="00C7138A" w:rsidDel="00C7138A">
            <w:rPr>
              <w:rFonts w:ascii="ＭＳ 明朝" w:eastAsia="ＭＳ 明朝" w:hAnsi="ＭＳ 明朝" w:hint="eastAsia"/>
              <w:sz w:val="20"/>
              <w:szCs w:val="20"/>
            </w:rPr>
            <w:delText>扱い）</w:delText>
          </w:r>
        </w:del>
      </w:ins>
    </w:p>
    <w:p w14:paraId="08977334" w14:textId="663BD2AB" w:rsidR="00891042" w:rsidRPr="00C7138A" w:rsidDel="00C7138A" w:rsidRDefault="00891042">
      <w:pPr>
        <w:spacing w:line="280" w:lineRule="exact"/>
        <w:rPr>
          <w:del w:id="3263" w:author="安永　美穂子" w:date="2026-03-02T10:27:00Z"/>
          <w:rFonts w:ascii="ＭＳ 明朝" w:eastAsia="ＭＳ 明朝" w:hAnsi="ＭＳ 明朝"/>
          <w:sz w:val="20"/>
          <w:szCs w:val="20"/>
          <w:rPrChange w:id="3264" w:author="安永　美穂子" w:date="2026-03-02T10:25:00Z">
            <w:rPr>
              <w:del w:id="3265" w:author="安永　美穂子" w:date="2026-03-02T10:27:00Z"/>
              <w:rFonts w:ascii="ＭＳ 明朝" w:eastAsia="ＭＳ 明朝" w:hAnsi="ＭＳ 明朝"/>
              <w:color w:val="000000" w:themeColor="text1"/>
              <w:sz w:val="20"/>
              <w:szCs w:val="20"/>
            </w:rPr>
          </w:rPrChange>
        </w:rPr>
      </w:pPr>
    </w:p>
    <w:p w14:paraId="352B51F5" w14:textId="4C48B8D9" w:rsidR="00891042" w:rsidRPr="00C7138A" w:rsidDel="00C7138A" w:rsidRDefault="007B4227">
      <w:pPr>
        <w:spacing w:line="280" w:lineRule="exact"/>
        <w:ind w:firstLineChars="1300" w:firstLine="2600"/>
        <w:rPr>
          <w:del w:id="3266" w:author="安永　美穂子" w:date="2026-03-02T10:27:00Z"/>
          <w:rFonts w:ascii="ＭＳ 明朝" w:eastAsia="ＭＳ 明朝" w:hAnsi="ＭＳ 明朝"/>
          <w:sz w:val="20"/>
          <w:szCs w:val="20"/>
          <w:rPrChange w:id="3267" w:author="安永　美穂子" w:date="2026-03-02T10:25:00Z">
            <w:rPr>
              <w:del w:id="3268" w:author="安永　美穂子" w:date="2026-03-02T10:27:00Z"/>
              <w:rFonts w:ascii="ＭＳ 明朝" w:eastAsia="ＭＳ 明朝" w:hAnsi="ＭＳ 明朝"/>
              <w:color w:val="000000" w:themeColor="text1"/>
              <w:sz w:val="20"/>
              <w:szCs w:val="20"/>
            </w:rPr>
          </w:rPrChange>
        </w:rPr>
      </w:pPr>
      <w:del w:id="3269" w:author="安永　美穂子" w:date="2026-03-02T10:27:00Z">
        <w:r w:rsidRPr="00C7138A" w:rsidDel="00C7138A">
          <w:rPr>
            <w:rFonts w:ascii="ＭＳ 明朝" w:eastAsia="ＭＳ 明朝" w:hAnsi="ＭＳ 明朝" w:hint="eastAsia"/>
            <w:sz w:val="20"/>
            <w:szCs w:val="20"/>
            <w:rPrChange w:id="3270" w:author="安永　美穂子" w:date="2026-03-02T10:25:00Z">
              <w:rPr>
                <w:rFonts w:ascii="ＭＳ 明朝" w:eastAsia="ＭＳ 明朝" w:hAnsi="ＭＳ 明朝" w:hint="eastAsia"/>
                <w:color w:val="000000" w:themeColor="text1"/>
                <w:sz w:val="20"/>
                <w:szCs w:val="20"/>
              </w:rPr>
            </w:rPrChange>
          </w:rPr>
          <w:delText>（提出者）住所</w:delText>
        </w:r>
      </w:del>
    </w:p>
    <w:p w14:paraId="59F3E318" w14:textId="1CE837DF" w:rsidR="00891042" w:rsidRPr="00C7138A" w:rsidDel="00C7138A" w:rsidRDefault="00891042">
      <w:pPr>
        <w:spacing w:line="280" w:lineRule="exact"/>
        <w:rPr>
          <w:del w:id="3271" w:author="安永　美穂子" w:date="2026-03-02T10:27:00Z"/>
          <w:rFonts w:ascii="ＭＳ 明朝" w:eastAsia="ＭＳ 明朝" w:hAnsi="ＭＳ 明朝"/>
          <w:sz w:val="20"/>
          <w:szCs w:val="20"/>
          <w:rPrChange w:id="3272" w:author="安永　美穂子" w:date="2026-03-02T10:25:00Z">
            <w:rPr>
              <w:del w:id="3273" w:author="安永　美穂子" w:date="2026-03-02T10:27:00Z"/>
              <w:rFonts w:ascii="ＭＳ 明朝" w:eastAsia="ＭＳ 明朝" w:hAnsi="ＭＳ 明朝"/>
              <w:color w:val="000000" w:themeColor="text1"/>
              <w:sz w:val="20"/>
              <w:szCs w:val="20"/>
            </w:rPr>
          </w:rPrChange>
        </w:rPr>
      </w:pPr>
    </w:p>
    <w:p w14:paraId="7C5BE74E" w14:textId="033F142D" w:rsidR="00891042" w:rsidRPr="00C7138A" w:rsidDel="00C7138A" w:rsidRDefault="007B4227">
      <w:pPr>
        <w:spacing w:line="280" w:lineRule="exact"/>
        <w:ind w:firstLineChars="1800" w:firstLine="3600"/>
        <w:rPr>
          <w:del w:id="3274" w:author="安永　美穂子" w:date="2026-03-02T10:27:00Z"/>
          <w:rFonts w:ascii="ＭＳ 明朝" w:eastAsia="ＭＳ 明朝" w:hAnsi="ＭＳ 明朝"/>
          <w:sz w:val="20"/>
          <w:szCs w:val="20"/>
          <w:rPrChange w:id="3275" w:author="安永　美穂子" w:date="2026-03-02T10:25:00Z">
            <w:rPr>
              <w:del w:id="3276" w:author="安永　美穂子" w:date="2026-03-02T10:27:00Z"/>
              <w:rFonts w:ascii="ＭＳ 明朝" w:eastAsia="ＭＳ 明朝" w:hAnsi="ＭＳ 明朝"/>
              <w:color w:val="000000" w:themeColor="text1"/>
              <w:sz w:val="20"/>
              <w:szCs w:val="20"/>
            </w:rPr>
          </w:rPrChange>
        </w:rPr>
      </w:pPr>
      <w:del w:id="3277" w:author="安永　美穂子" w:date="2026-03-02T10:27:00Z">
        <w:r w:rsidRPr="00C7138A" w:rsidDel="00C7138A">
          <w:rPr>
            <w:rFonts w:ascii="ＭＳ 明朝" w:eastAsia="ＭＳ 明朝" w:hAnsi="ＭＳ 明朝" w:hint="eastAsia"/>
            <w:sz w:val="20"/>
            <w:szCs w:val="20"/>
            <w:rPrChange w:id="3278" w:author="安永　美穂子" w:date="2026-03-02T10:25:00Z">
              <w:rPr>
                <w:rFonts w:ascii="ＭＳ 明朝" w:eastAsia="ＭＳ 明朝" w:hAnsi="ＭＳ 明朝" w:hint="eastAsia"/>
                <w:color w:val="000000" w:themeColor="text1"/>
                <w:sz w:val="20"/>
                <w:szCs w:val="20"/>
              </w:rPr>
            </w:rPrChange>
          </w:rPr>
          <w:delText>法人名</w:delText>
        </w:r>
      </w:del>
    </w:p>
    <w:p w14:paraId="6CC5A880" w14:textId="25F5B035" w:rsidR="00891042" w:rsidRPr="00C7138A" w:rsidDel="00C7138A" w:rsidRDefault="00891042">
      <w:pPr>
        <w:spacing w:line="280" w:lineRule="exact"/>
        <w:ind w:firstLine="3828"/>
        <w:rPr>
          <w:del w:id="3279" w:author="安永　美穂子" w:date="2026-03-02T10:27:00Z"/>
          <w:rFonts w:ascii="ＭＳ 明朝" w:eastAsia="ＭＳ 明朝" w:hAnsi="ＭＳ 明朝"/>
          <w:sz w:val="20"/>
          <w:szCs w:val="20"/>
          <w:rPrChange w:id="3280" w:author="安永　美穂子" w:date="2026-03-02T10:25:00Z">
            <w:rPr>
              <w:del w:id="3281" w:author="安永　美穂子" w:date="2026-03-02T10:27:00Z"/>
              <w:rFonts w:ascii="ＭＳ 明朝" w:eastAsia="ＭＳ 明朝" w:hAnsi="ＭＳ 明朝"/>
              <w:color w:val="000000" w:themeColor="text1"/>
              <w:sz w:val="20"/>
              <w:szCs w:val="20"/>
            </w:rPr>
          </w:rPrChange>
        </w:rPr>
      </w:pPr>
    </w:p>
    <w:p w14:paraId="75DE186E" w14:textId="5A54D19C" w:rsidR="00891042" w:rsidRPr="00C7138A" w:rsidDel="00C7138A" w:rsidRDefault="007B4227">
      <w:pPr>
        <w:spacing w:line="280" w:lineRule="exact"/>
        <w:ind w:firstLineChars="1800" w:firstLine="3600"/>
        <w:rPr>
          <w:del w:id="3282" w:author="安永　美穂子" w:date="2026-03-02T10:27:00Z"/>
          <w:rFonts w:ascii="ＭＳ 明朝" w:eastAsia="ＭＳ 明朝" w:hAnsi="ＭＳ 明朝"/>
          <w:sz w:val="20"/>
          <w:szCs w:val="20"/>
          <w:rPrChange w:id="3283" w:author="安永　美穂子" w:date="2026-03-02T10:25:00Z">
            <w:rPr>
              <w:del w:id="3284" w:author="安永　美穂子" w:date="2026-03-02T10:27:00Z"/>
              <w:rFonts w:ascii="ＭＳ 明朝" w:eastAsia="ＭＳ 明朝" w:hAnsi="ＭＳ 明朝"/>
              <w:color w:val="000000" w:themeColor="text1"/>
              <w:sz w:val="20"/>
              <w:szCs w:val="20"/>
            </w:rPr>
          </w:rPrChange>
        </w:rPr>
      </w:pPr>
      <w:del w:id="3285" w:author="安永　美穂子" w:date="2026-03-02T10:27:00Z">
        <w:r w:rsidRPr="00C7138A" w:rsidDel="00C7138A">
          <w:rPr>
            <w:rFonts w:ascii="ＭＳ 明朝" w:eastAsia="ＭＳ 明朝" w:hAnsi="ＭＳ 明朝" w:hint="eastAsia"/>
            <w:sz w:val="20"/>
            <w:szCs w:val="20"/>
            <w:rPrChange w:id="3286" w:author="安永　美穂子" w:date="2026-03-02T10:25:00Z">
              <w:rPr>
                <w:rFonts w:ascii="ＭＳ 明朝" w:eastAsia="ＭＳ 明朝" w:hAnsi="ＭＳ 明朝" w:hint="eastAsia"/>
                <w:color w:val="000000" w:themeColor="text1"/>
                <w:sz w:val="20"/>
                <w:szCs w:val="20"/>
              </w:rPr>
            </w:rPrChange>
          </w:rPr>
          <w:delText>代表者名</w:delText>
        </w:r>
        <w:r w:rsidRPr="00C7138A" w:rsidDel="00C7138A">
          <w:rPr>
            <w:rFonts w:ascii="ＭＳ 明朝" w:eastAsia="ＭＳ 明朝" w:hAnsi="ＭＳ 明朝"/>
            <w:sz w:val="20"/>
            <w:szCs w:val="20"/>
            <w:rPrChange w:id="3287" w:author="安永　美穂子" w:date="2026-03-02T10:25:00Z">
              <w:rPr>
                <w:rFonts w:ascii="ＭＳ 明朝" w:eastAsia="ＭＳ 明朝" w:hAnsi="ＭＳ 明朝"/>
                <w:color w:val="000000" w:themeColor="text1"/>
                <w:sz w:val="20"/>
                <w:szCs w:val="20"/>
              </w:rPr>
            </w:rPrChange>
          </w:rPr>
          <w:delText xml:space="preserve">                    　　　　　　　     </w:delText>
        </w:r>
      </w:del>
    </w:p>
    <w:p w14:paraId="645C1D62" w14:textId="53BEC7C2" w:rsidR="00891042" w:rsidRPr="00C7138A" w:rsidDel="00C7138A" w:rsidRDefault="007B4227">
      <w:pPr>
        <w:spacing w:line="280" w:lineRule="exact"/>
        <w:rPr>
          <w:del w:id="3288" w:author="安永　美穂子" w:date="2026-03-02T10:27:00Z"/>
          <w:rFonts w:ascii="ＭＳ 明朝" w:eastAsia="ＭＳ 明朝" w:hAnsi="ＭＳ 明朝"/>
          <w:sz w:val="20"/>
          <w:szCs w:val="20"/>
          <w:rPrChange w:id="3289" w:author="安永　美穂子" w:date="2026-03-02T10:25:00Z">
            <w:rPr>
              <w:del w:id="3290" w:author="安永　美穂子" w:date="2026-03-02T10:27:00Z"/>
              <w:rFonts w:ascii="ＭＳ 明朝" w:eastAsia="ＭＳ 明朝" w:hAnsi="ＭＳ 明朝"/>
              <w:color w:val="000000" w:themeColor="text1"/>
              <w:sz w:val="20"/>
              <w:szCs w:val="20"/>
            </w:rPr>
          </w:rPrChange>
        </w:rPr>
      </w:pPr>
      <w:del w:id="3291" w:author="安永　美穂子" w:date="2026-03-02T10:27:00Z">
        <w:r w:rsidRPr="00C7138A" w:rsidDel="00C7138A">
          <w:rPr>
            <w:rFonts w:ascii="ＭＳ 明朝" w:eastAsia="ＭＳ 明朝" w:hAnsi="ＭＳ 明朝"/>
            <w:sz w:val="20"/>
            <w:szCs w:val="20"/>
            <w:rPrChange w:id="3292" w:author="安永　美穂子" w:date="2026-03-02T10:25:00Z">
              <w:rPr>
                <w:rFonts w:ascii="ＭＳ 明朝" w:eastAsia="ＭＳ 明朝" w:hAnsi="ＭＳ 明朝"/>
                <w:color w:val="000000" w:themeColor="text1"/>
                <w:sz w:val="20"/>
                <w:szCs w:val="20"/>
              </w:rPr>
            </w:rPrChange>
          </w:rPr>
          <w:delText xml:space="preserve"> </w:delText>
        </w:r>
      </w:del>
    </w:p>
    <w:p w14:paraId="3CE02852" w14:textId="46C5F371" w:rsidR="00891042" w:rsidRPr="00C7138A" w:rsidDel="00C7138A" w:rsidRDefault="007B4227">
      <w:pPr>
        <w:spacing w:line="280" w:lineRule="exact"/>
        <w:ind w:firstLineChars="1800" w:firstLine="3600"/>
        <w:rPr>
          <w:del w:id="3293" w:author="安永　美穂子" w:date="2026-03-02T10:27:00Z"/>
          <w:rFonts w:ascii="ＭＳ 明朝" w:eastAsia="ＭＳ 明朝" w:hAnsi="ＭＳ 明朝"/>
          <w:sz w:val="20"/>
          <w:szCs w:val="20"/>
          <w:rPrChange w:id="3294" w:author="安永　美穂子" w:date="2026-03-02T10:25:00Z">
            <w:rPr>
              <w:del w:id="3295" w:author="安永　美穂子" w:date="2026-03-02T10:27:00Z"/>
              <w:rFonts w:ascii="ＭＳ 明朝" w:eastAsia="ＭＳ 明朝" w:hAnsi="ＭＳ 明朝"/>
              <w:color w:val="000000" w:themeColor="text1"/>
              <w:sz w:val="20"/>
              <w:szCs w:val="20"/>
            </w:rPr>
          </w:rPrChange>
        </w:rPr>
      </w:pPr>
      <w:del w:id="3296" w:author="安永　美穂子" w:date="2026-03-02T10:27:00Z">
        <w:r w:rsidRPr="00C7138A" w:rsidDel="00C7138A">
          <w:rPr>
            <w:rFonts w:ascii="ＭＳ 明朝" w:eastAsia="ＭＳ 明朝" w:hAnsi="ＭＳ 明朝" w:hint="eastAsia"/>
            <w:sz w:val="20"/>
            <w:szCs w:val="20"/>
            <w:rPrChange w:id="3297" w:author="安永　美穂子" w:date="2026-03-02T10:25:00Z">
              <w:rPr>
                <w:rFonts w:ascii="ＭＳ 明朝" w:eastAsia="ＭＳ 明朝" w:hAnsi="ＭＳ 明朝" w:hint="eastAsia"/>
                <w:color w:val="000000" w:themeColor="text1"/>
                <w:sz w:val="20"/>
                <w:szCs w:val="20"/>
              </w:rPr>
            </w:rPrChange>
          </w:rPr>
          <w:delText>担当部署名</w:delText>
        </w:r>
      </w:del>
    </w:p>
    <w:p w14:paraId="7E77A4F5" w14:textId="33192026" w:rsidR="00891042" w:rsidRPr="00C7138A" w:rsidDel="00C7138A" w:rsidRDefault="00891042">
      <w:pPr>
        <w:spacing w:line="280" w:lineRule="exact"/>
        <w:ind w:firstLine="3827"/>
        <w:rPr>
          <w:del w:id="3298" w:author="安永　美穂子" w:date="2026-03-02T10:27:00Z"/>
          <w:rFonts w:ascii="ＭＳ 明朝" w:eastAsia="ＭＳ 明朝" w:hAnsi="ＭＳ 明朝"/>
          <w:sz w:val="20"/>
          <w:szCs w:val="20"/>
          <w:rPrChange w:id="3299" w:author="安永　美穂子" w:date="2026-03-02T10:25:00Z">
            <w:rPr>
              <w:del w:id="3300" w:author="安永　美穂子" w:date="2026-03-02T10:27:00Z"/>
              <w:rFonts w:ascii="ＭＳ 明朝" w:eastAsia="ＭＳ 明朝" w:hAnsi="ＭＳ 明朝"/>
              <w:color w:val="000000" w:themeColor="text1"/>
              <w:sz w:val="20"/>
              <w:szCs w:val="20"/>
            </w:rPr>
          </w:rPrChange>
        </w:rPr>
      </w:pPr>
    </w:p>
    <w:p w14:paraId="4F003CAB" w14:textId="3E091D2A" w:rsidR="00891042" w:rsidRPr="00C7138A" w:rsidDel="00C7138A" w:rsidRDefault="007B4227">
      <w:pPr>
        <w:spacing w:line="280" w:lineRule="exact"/>
        <w:ind w:firstLineChars="1800" w:firstLine="3600"/>
        <w:rPr>
          <w:del w:id="3301" w:author="安永　美穂子" w:date="2026-03-02T10:27:00Z"/>
          <w:rFonts w:ascii="ＭＳ 明朝" w:eastAsia="ＭＳ 明朝" w:hAnsi="ＭＳ 明朝"/>
          <w:sz w:val="20"/>
          <w:szCs w:val="20"/>
          <w:rPrChange w:id="3302" w:author="安永　美穂子" w:date="2026-03-02T10:25:00Z">
            <w:rPr>
              <w:del w:id="3303" w:author="安永　美穂子" w:date="2026-03-02T10:27:00Z"/>
              <w:rFonts w:ascii="ＭＳ 明朝" w:eastAsia="ＭＳ 明朝" w:hAnsi="ＭＳ 明朝"/>
              <w:color w:val="000000" w:themeColor="text1"/>
              <w:sz w:val="20"/>
              <w:szCs w:val="20"/>
            </w:rPr>
          </w:rPrChange>
        </w:rPr>
      </w:pPr>
      <w:del w:id="3304" w:author="安永　美穂子" w:date="2026-03-02T10:27:00Z">
        <w:r w:rsidRPr="00C7138A" w:rsidDel="00C7138A">
          <w:rPr>
            <w:rFonts w:ascii="ＭＳ 明朝" w:eastAsia="ＭＳ 明朝" w:hAnsi="ＭＳ 明朝" w:hint="eastAsia"/>
            <w:sz w:val="20"/>
            <w:szCs w:val="20"/>
            <w:rPrChange w:id="3305" w:author="安永　美穂子" w:date="2026-03-02T10:25:00Z">
              <w:rPr>
                <w:rFonts w:ascii="ＭＳ 明朝" w:eastAsia="ＭＳ 明朝" w:hAnsi="ＭＳ 明朝" w:hint="eastAsia"/>
                <w:color w:val="000000" w:themeColor="text1"/>
                <w:sz w:val="20"/>
                <w:szCs w:val="20"/>
              </w:rPr>
            </w:rPrChange>
          </w:rPr>
          <w:delText>担当者職・氏名</w:delText>
        </w:r>
      </w:del>
    </w:p>
    <w:p w14:paraId="57245B17" w14:textId="7EB0A70D" w:rsidR="00891042" w:rsidRPr="00C7138A" w:rsidDel="00C7138A" w:rsidRDefault="00891042">
      <w:pPr>
        <w:spacing w:line="280" w:lineRule="exact"/>
        <w:rPr>
          <w:del w:id="3306" w:author="安永　美穂子" w:date="2026-03-02T10:27:00Z"/>
          <w:rFonts w:ascii="ＭＳ 明朝" w:eastAsia="ＭＳ 明朝" w:hAnsi="ＭＳ 明朝"/>
          <w:sz w:val="20"/>
          <w:szCs w:val="20"/>
          <w:rPrChange w:id="3307" w:author="安永　美穂子" w:date="2026-03-02T10:25:00Z">
            <w:rPr>
              <w:del w:id="3308" w:author="安永　美穂子" w:date="2026-03-02T10:27:00Z"/>
              <w:rFonts w:ascii="ＭＳ 明朝" w:eastAsia="ＭＳ 明朝" w:hAnsi="ＭＳ 明朝"/>
              <w:color w:val="000000" w:themeColor="text1"/>
              <w:sz w:val="20"/>
              <w:szCs w:val="20"/>
            </w:rPr>
          </w:rPrChange>
        </w:rPr>
      </w:pPr>
    </w:p>
    <w:p w14:paraId="28C75B92" w14:textId="22E1D1C8" w:rsidR="00891042" w:rsidRPr="00C7138A" w:rsidDel="00C7138A" w:rsidRDefault="007B4227">
      <w:pPr>
        <w:spacing w:line="280" w:lineRule="exact"/>
        <w:ind w:firstLineChars="1800" w:firstLine="3600"/>
        <w:rPr>
          <w:del w:id="3309" w:author="安永　美穂子" w:date="2026-03-02T10:27:00Z"/>
          <w:rFonts w:ascii="ＭＳ 明朝" w:eastAsia="ＭＳ 明朝" w:hAnsi="ＭＳ 明朝"/>
          <w:sz w:val="20"/>
          <w:szCs w:val="20"/>
          <w:rPrChange w:id="3310" w:author="安永　美穂子" w:date="2026-03-02T10:25:00Z">
            <w:rPr>
              <w:del w:id="3311" w:author="安永　美穂子" w:date="2026-03-02T10:27:00Z"/>
              <w:rFonts w:ascii="ＭＳ 明朝" w:eastAsia="ＭＳ 明朝" w:hAnsi="ＭＳ 明朝"/>
              <w:color w:val="000000" w:themeColor="text1"/>
              <w:sz w:val="20"/>
              <w:szCs w:val="20"/>
            </w:rPr>
          </w:rPrChange>
        </w:rPr>
      </w:pPr>
      <w:del w:id="3312" w:author="安永　美穂子" w:date="2026-03-02T10:27:00Z">
        <w:r w:rsidRPr="00C7138A" w:rsidDel="00C7138A">
          <w:rPr>
            <w:rFonts w:ascii="ＭＳ 明朝" w:eastAsia="ＭＳ 明朝" w:hAnsi="ＭＳ 明朝" w:hint="eastAsia"/>
            <w:sz w:val="20"/>
            <w:szCs w:val="20"/>
            <w:rPrChange w:id="3313" w:author="安永　美穂子" w:date="2026-03-02T10:25:00Z">
              <w:rPr>
                <w:rFonts w:ascii="ＭＳ 明朝" w:eastAsia="ＭＳ 明朝" w:hAnsi="ＭＳ 明朝" w:hint="eastAsia"/>
                <w:color w:val="000000" w:themeColor="text1"/>
                <w:sz w:val="20"/>
                <w:szCs w:val="20"/>
              </w:rPr>
            </w:rPrChange>
          </w:rPr>
          <w:delText>電話</w:delText>
        </w:r>
      </w:del>
    </w:p>
    <w:p w14:paraId="0310BE31" w14:textId="4C39B707" w:rsidR="00891042" w:rsidRPr="00C7138A" w:rsidDel="00C7138A" w:rsidRDefault="00891042">
      <w:pPr>
        <w:spacing w:line="280" w:lineRule="exact"/>
        <w:rPr>
          <w:del w:id="3314" w:author="安永　美穂子" w:date="2026-03-02T10:27:00Z"/>
          <w:rFonts w:ascii="ＭＳ 明朝" w:eastAsia="ＭＳ 明朝" w:hAnsi="ＭＳ 明朝"/>
          <w:sz w:val="20"/>
          <w:szCs w:val="20"/>
          <w:rPrChange w:id="3315" w:author="安永　美穂子" w:date="2026-03-02T10:25:00Z">
            <w:rPr>
              <w:del w:id="3316" w:author="安永　美穂子" w:date="2026-03-02T10:27:00Z"/>
              <w:rFonts w:ascii="ＭＳ 明朝" w:eastAsia="ＭＳ 明朝" w:hAnsi="ＭＳ 明朝"/>
              <w:color w:val="000000" w:themeColor="text1"/>
              <w:sz w:val="20"/>
              <w:szCs w:val="20"/>
            </w:rPr>
          </w:rPrChange>
        </w:rPr>
      </w:pPr>
    </w:p>
    <w:p w14:paraId="345D2296" w14:textId="7F38ECF1" w:rsidR="00891042" w:rsidRPr="00C7138A" w:rsidDel="00C7138A" w:rsidRDefault="007B4227">
      <w:pPr>
        <w:spacing w:line="280" w:lineRule="exact"/>
        <w:ind w:firstLineChars="1800" w:firstLine="3600"/>
        <w:rPr>
          <w:del w:id="3317" w:author="安永　美穂子" w:date="2026-03-02T10:27:00Z"/>
          <w:rFonts w:ascii="ＭＳ 明朝" w:eastAsia="ＭＳ 明朝" w:hAnsi="ＭＳ 明朝"/>
          <w:sz w:val="20"/>
          <w:szCs w:val="20"/>
          <w:rPrChange w:id="3318" w:author="安永　美穂子" w:date="2026-03-02T10:25:00Z">
            <w:rPr>
              <w:del w:id="3319" w:author="安永　美穂子" w:date="2026-03-02T10:27:00Z"/>
              <w:rFonts w:ascii="ＭＳ 明朝" w:eastAsia="ＭＳ 明朝" w:hAnsi="ＭＳ 明朝"/>
              <w:color w:val="000000" w:themeColor="text1"/>
              <w:sz w:val="20"/>
              <w:szCs w:val="20"/>
            </w:rPr>
          </w:rPrChange>
        </w:rPr>
      </w:pPr>
      <w:del w:id="3320" w:author="安永　美穂子" w:date="2026-03-02T10:27:00Z">
        <w:r w:rsidRPr="00C7138A" w:rsidDel="00C7138A">
          <w:rPr>
            <w:rFonts w:ascii="ＭＳ 明朝" w:eastAsia="ＭＳ 明朝" w:hAnsi="ＭＳ 明朝" w:hint="eastAsia"/>
            <w:sz w:val="20"/>
            <w:szCs w:val="20"/>
            <w:rPrChange w:id="3321" w:author="安永　美穂子" w:date="2026-03-02T10:25:00Z">
              <w:rPr>
                <w:rFonts w:ascii="ＭＳ 明朝" w:eastAsia="ＭＳ 明朝" w:hAnsi="ＭＳ 明朝" w:hint="eastAsia"/>
                <w:color w:val="000000" w:themeColor="text1"/>
                <w:sz w:val="20"/>
                <w:szCs w:val="20"/>
              </w:rPr>
            </w:rPrChange>
          </w:rPr>
          <w:delText>ＦＡＸ</w:delText>
        </w:r>
      </w:del>
    </w:p>
    <w:p w14:paraId="7404A497" w14:textId="45E6CA2B" w:rsidR="00891042" w:rsidRPr="00C7138A" w:rsidDel="00C7138A" w:rsidRDefault="00891042">
      <w:pPr>
        <w:spacing w:line="280" w:lineRule="exact"/>
        <w:ind w:firstLine="3827"/>
        <w:rPr>
          <w:del w:id="3322" w:author="安永　美穂子" w:date="2026-03-02T10:27:00Z"/>
          <w:rFonts w:ascii="ＭＳ 明朝" w:eastAsia="ＭＳ 明朝" w:hAnsi="ＭＳ 明朝"/>
          <w:sz w:val="20"/>
          <w:szCs w:val="20"/>
          <w:rPrChange w:id="3323" w:author="安永　美穂子" w:date="2026-03-02T10:25:00Z">
            <w:rPr>
              <w:del w:id="3324" w:author="安永　美穂子" w:date="2026-03-02T10:27:00Z"/>
              <w:rFonts w:ascii="ＭＳ 明朝" w:eastAsia="ＭＳ 明朝" w:hAnsi="ＭＳ 明朝"/>
              <w:color w:val="000000" w:themeColor="text1"/>
              <w:sz w:val="20"/>
              <w:szCs w:val="20"/>
            </w:rPr>
          </w:rPrChange>
        </w:rPr>
      </w:pPr>
    </w:p>
    <w:p w14:paraId="712B2C5D" w14:textId="49A4D905" w:rsidR="00891042" w:rsidRPr="00C7138A" w:rsidDel="00C7138A" w:rsidRDefault="007B4227">
      <w:pPr>
        <w:spacing w:line="280" w:lineRule="exact"/>
        <w:ind w:firstLineChars="1800" w:firstLine="3600"/>
        <w:rPr>
          <w:del w:id="3325" w:author="安永　美穂子" w:date="2026-03-02T10:27:00Z"/>
          <w:rFonts w:ascii="ＭＳ 明朝" w:eastAsia="ＭＳ 明朝" w:hAnsi="ＭＳ 明朝"/>
          <w:sz w:val="20"/>
          <w:szCs w:val="20"/>
          <w:rPrChange w:id="3326" w:author="安永　美穂子" w:date="2026-03-02T10:25:00Z">
            <w:rPr>
              <w:del w:id="3327" w:author="安永　美穂子" w:date="2026-03-02T10:27:00Z"/>
              <w:rFonts w:ascii="ＭＳ 明朝" w:eastAsia="ＭＳ 明朝" w:hAnsi="ＭＳ 明朝"/>
              <w:color w:val="000000" w:themeColor="text1"/>
              <w:sz w:val="20"/>
              <w:szCs w:val="20"/>
            </w:rPr>
          </w:rPrChange>
        </w:rPr>
      </w:pPr>
      <w:del w:id="3328" w:author="安永　美穂子" w:date="2026-03-02T10:27:00Z">
        <w:r w:rsidRPr="00C7138A" w:rsidDel="00C7138A">
          <w:rPr>
            <w:rFonts w:ascii="ＭＳ 明朝" w:eastAsia="ＭＳ 明朝" w:hAnsi="ＭＳ 明朝" w:hint="eastAsia"/>
            <w:sz w:val="20"/>
            <w:szCs w:val="20"/>
            <w:rPrChange w:id="3329" w:author="安永　美穂子" w:date="2026-03-02T10:25:00Z">
              <w:rPr>
                <w:rFonts w:ascii="ＭＳ 明朝" w:eastAsia="ＭＳ 明朝" w:hAnsi="ＭＳ 明朝" w:hint="eastAsia"/>
                <w:color w:val="000000" w:themeColor="text1"/>
                <w:sz w:val="20"/>
                <w:szCs w:val="20"/>
              </w:rPr>
            </w:rPrChange>
          </w:rPr>
          <w:delText>メールアドレス</w:delText>
        </w:r>
      </w:del>
    </w:p>
    <w:p w14:paraId="2051E133" w14:textId="54268416" w:rsidR="00891042" w:rsidRPr="00891042" w:rsidDel="00C7138A" w:rsidRDefault="00891042">
      <w:pPr>
        <w:spacing w:line="280" w:lineRule="exact"/>
        <w:ind w:firstLineChars="1800" w:firstLine="3600"/>
        <w:rPr>
          <w:del w:id="3330" w:author="安永　美穂子" w:date="2026-03-02T10:27:00Z"/>
          <w:rFonts w:ascii="ＭＳ 明朝" w:eastAsia="ＭＳ 明朝" w:hAnsi="ＭＳ 明朝"/>
          <w:sz w:val="20"/>
          <w:szCs w:val="20"/>
          <w:rPrChange w:id="3331" w:author="master" w:date="2024-05-31T14:13:00Z">
            <w:rPr>
              <w:del w:id="3332" w:author="安永　美穂子" w:date="2026-03-02T10:27:00Z"/>
              <w:rFonts w:ascii="ＭＳ 明朝" w:eastAsia="ＭＳ 明朝" w:hAnsi="ＭＳ 明朝"/>
              <w:color w:val="000000" w:themeColor="text1"/>
              <w:sz w:val="20"/>
              <w:szCs w:val="20"/>
            </w:rPr>
          </w:rPrChange>
        </w:rPr>
      </w:pPr>
    </w:p>
    <w:p w14:paraId="00392D49" w14:textId="64A60FB7" w:rsidR="00891042" w:rsidRPr="00891042" w:rsidDel="00C7138A" w:rsidRDefault="00891042">
      <w:pPr>
        <w:spacing w:line="280" w:lineRule="exact"/>
        <w:ind w:firstLineChars="1800" w:firstLine="3600"/>
        <w:rPr>
          <w:del w:id="3333" w:author="安永　美穂子" w:date="2026-03-02T10:27:00Z"/>
          <w:rFonts w:ascii="ＭＳ 明朝" w:eastAsia="ＭＳ 明朝" w:hAnsi="ＭＳ 明朝"/>
          <w:sz w:val="20"/>
          <w:szCs w:val="20"/>
          <w:rPrChange w:id="3334" w:author="master" w:date="2024-05-31T14:13:00Z">
            <w:rPr>
              <w:del w:id="3335" w:author="安永　美穂子" w:date="2026-03-02T10:27:00Z"/>
              <w:rFonts w:ascii="ＭＳ 明朝" w:eastAsia="ＭＳ 明朝" w:hAnsi="ＭＳ 明朝"/>
              <w:color w:val="000000" w:themeColor="text1"/>
              <w:sz w:val="20"/>
              <w:szCs w:val="20"/>
            </w:rPr>
          </w:rPrChange>
        </w:rPr>
      </w:pPr>
    </w:p>
    <w:p w14:paraId="2C8AEF23" w14:textId="51B5C382" w:rsidR="00891042" w:rsidRPr="00891042" w:rsidDel="00C7138A" w:rsidRDefault="00891042">
      <w:pPr>
        <w:spacing w:line="280" w:lineRule="exact"/>
        <w:rPr>
          <w:del w:id="3336" w:author="安永　美穂子" w:date="2026-03-02T10:27:00Z"/>
          <w:rFonts w:ascii="ＭＳ 明朝" w:eastAsia="ＭＳ 明朝" w:hAnsi="ＭＳ 明朝"/>
          <w:sz w:val="20"/>
          <w:szCs w:val="20"/>
          <w:rPrChange w:id="3337" w:author="master" w:date="2024-05-31T14:13:00Z">
            <w:rPr>
              <w:del w:id="3338" w:author="安永　美穂子" w:date="2026-03-02T10:27:00Z"/>
              <w:rFonts w:ascii="ＭＳ 明朝" w:eastAsia="ＭＳ 明朝" w:hAnsi="ＭＳ 明朝"/>
              <w:color w:val="000000" w:themeColor="text1"/>
              <w:sz w:val="20"/>
              <w:szCs w:val="20"/>
            </w:rPr>
          </w:rPrChange>
        </w:rPr>
        <w:pPrChange w:id="3339" w:author="master" w:date="2024-05-28T16:21:00Z">
          <w:pPr>
            <w:spacing w:line="280" w:lineRule="exact"/>
            <w:ind w:firstLineChars="1800" w:firstLine="3600"/>
          </w:pPr>
        </w:pPrChange>
      </w:pPr>
    </w:p>
    <w:p w14:paraId="6904CC3C" w14:textId="451A3EDF" w:rsidR="00891042" w:rsidRPr="00891042" w:rsidDel="00C7138A" w:rsidRDefault="00891042">
      <w:pPr>
        <w:spacing w:line="280" w:lineRule="exact"/>
        <w:ind w:firstLineChars="1800" w:firstLine="3600"/>
        <w:rPr>
          <w:ins w:id="3340" w:author="master" w:date="2024-05-28T16:22:00Z"/>
          <w:del w:id="3341" w:author="安永　美穂子" w:date="2026-03-02T10:27:00Z"/>
          <w:rFonts w:ascii="ＭＳ 明朝" w:eastAsia="ＭＳ 明朝" w:hAnsi="ＭＳ 明朝"/>
          <w:sz w:val="20"/>
          <w:szCs w:val="20"/>
          <w:rPrChange w:id="3342" w:author="master" w:date="2024-05-31T14:13:00Z">
            <w:rPr>
              <w:ins w:id="3343" w:author="master" w:date="2024-05-28T16:22:00Z"/>
              <w:del w:id="3344" w:author="安永　美穂子" w:date="2026-03-02T10:27:00Z"/>
              <w:rFonts w:ascii="ＭＳ 明朝" w:eastAsia="ＭＳ 明朝" w:hAnsi="ＭＳ 明朝"/>
              <w:color w:val="000000" w:themeColor="text1"/>
              <w:sz w:val="20"/>
              <w:szCs w:val="20"/>
            </w:rPr>
          </w:rPrChange>
        </w:rPr>
      </w:pPr>
    </w:p>
    <w:p w14:paraId="781BFCB3" w14:textId="1AEAD964" w:rsidR="00891042" w:rsidRPr="00891042" w:rsidDel="00C7138A" w:rsidRDefault="00891042">
      <w:pPr>
        <w:spacing w:line="280" w:lineRule="exact"/>
        <w:ind w:firstLineChars="1800" w:firstLine="3600"/>
        <w:rPr>
          <w:del w:id="3345" w:author="安永　美穂子" w:date="2026-03-02T10:27:00Z"/>
          <w:rFonts w:ascii="ＭＳ 明朝" w:eastAsia="ＭＳ 明朝" w:hAnsi="ＭＳ 明朝"/>
          <w:sz w:val="20"/>
          <w:szCs w:val="20"/>
          <w:rPrChange w:id="3346" w:author="master" w:date="2024-05-31T14:13:00Z">
            <w:rPr>
              <w:del w:id="3347" w:author="安永　美穂子" w:date="2026-03-02T10:27:00Z"/>
              <w:rFonts w:ascii="ＭＳ 明朝" w:eastAsia="ＭＳ 明朝" w:hAnsi="ＭＳ 明朝"/>
              <w:color w:val="000000" w:themeColor="text1"/>
              <w:sz w:val="20"/>
              <w:szCs w:val="20"/>
            </w:rPr>
          </w:rPrChange>
        </w:rPr>
      </w:pPr>
    </w:p>
    <w:p w14:paraId="64BA563D" w14:textId="1EA011E1" w:rsidR="00891042" w:rsidDel="00671B29" w:rsidRDefault="007B4227">
      <w:pPr>
        <w:snapToGrid w:val="0"/>
        <w:rPr>
          <w:del w:id="3348" w:author="安永　美穂子" w:date="2026-02-27T17:40:00Z"/>
          <w:rFonts w:ascii="ＭＳ 明朝" w:eastAsia="ＭＳ 明朝" w:hAnsi="ＭＳ 明朝"/>
          <w:sz w:val="22"/>
          <w:szCs w:val="22"/>
        </w:rPr>
      </w:pPr>
      <w:del w:id="3349" w:author="安永　美穂子" w:date="2026-02-27T17:40:00Z">
        <w:r w:rsidDel="00671B29">
          <w:rPr>
            <w:rFonts w:ascii="ＭＳ 明朝" w:eastAsia="ＭＳ 明朝" w:hAnsi="ＭＳ 明朝" w:hint="eastAsia"/>
            <w:sz w:val="22"/>
            <w:szCs w:val="22"/>
          </w:rPr>
          <w:delText>様式第</w:delText>
        </w:r>
      </w:del>
      <w:ins w:id="3350" w:author="master" w:date="2024-05-28T16:13:00Z">
        <w:del w:id="3351" w:author="安永　美穂子" w:date="2026-02-27T17:40:00Z">
          <w:r w:rsidDel="00671B29">
            <w:rPr>
              <w:rFonts w:ascii="ＭＳ 明朝" w:eastAsia="ＭＳ 明朝" w:hAnsi="ＭＳ 明朝" w:hint="eastAsia"/>
              <w:sz w:val="22"/>
              <w:szCs w:val="22"/>
            </w:rPr>
            <w:delText>４</w:delText>
          </w:r>
        </w:del>
      </w:ins>
      <w:del w:id="3352" w:author="安永　美穂子" w:date="2026-02-27T17:40:00Z">
        <w:r w:rsidDel="00671B29">
          <w:rPr>
            <w:rFonts w:ascii="ＭＳ 明朝" w:eastAsia="ＭＳ 明朝" w:hAnsi="ＭＳ 明朝" w:hint="eastAsia"/>
            <w:sz w:val="22"/>
            <w:szCs w:val="22"/>
          </w:rPr>
          <w:delText>３号</w:delText>
        </w:r>
      </w:del>
    </w:p>
    <w:p w14:paraId="5B8B3BB3" w14:textId="7DDA98F6" w:rsidR="00891042" w:rsidDel="00671B29" w:rsidRDefault="00891042">
      <w:pPr>
        <w:snapToGrid w:val="0"/>
        <w:rPr>
          <w:del w:id="3353" w:author="安永　美穂子" w:date="2026-02-27T17:40:00Z"/>
          <w:rFonts w:ascii="ＭＳ 明朝" w:eastAsia="ＭＳ 明朝" w:hAnsi="ＭＳ 明朝"/>
          <w:sz w:val="22"/>
          <w:szCs w:val="22"/>
        </w:rPr>
      </w:pPr>
    </w:p>
    <w:p w14:paraId="077E1E31" w14:textId="018D048F" w:rsidR="00891042" w:rsidDel="00671B29" w:rsidRDefault="007B4227">
      <w:pPr>
        <w:snapToGrid w:val="0"/>
        <w:jc w:val="right"/>
        <w:rPr>
          <w:del w:id="3354" w:author="安永　美穂子" w:date="2026-02-27T17:40:00Z"/>
          <w:rFonts w:ascii="ＭＳ 明朝" w:eastAsia="ＭＳ 明朝" w:hAnsi="ＭＳ 明朝"/>
          <w:sz w:val="22"/>
          <w:szCs w:val="22"/>
        </w:rPr>
      </w:pPr>
      <w:del w:id="3355" w:author="安永　美穂子" w:date="2026-02-27T17:40:00Z">
        <w:r w:rsidRPr="00671B29" w:rsidDel="00671B29">
          <w:rPr>
            <w:rFonts w:ascii="ＭＳ 明朝" w:eastAsia="ＭＳ 明朝" w:hAnsi="ＭＳ 明朝" w:hint="eastAsia"/>
            <w:spacing w:val="137"/>
            <w:kern w:val="0"/>
            <w:sz w:val="22"/>
            <w:szCs w:val="22"/>
            <w:fitText w:val="2200" w:id="-1559498750"/>
            <w:rPrChange w:id="3356" w:author="安永　美穂子" w:date="2026-02-27T17:40:00Z">
              <w:rPr>
                <w:rFonts w:ascii="ＭＳ 明朝" w:eastAsia="ＭＳ 明朝" w:hAnsi="ＭＳ 明朝" w:hint="eastAsia"/>
                <w:spacing w:val="220"/>
                <w:kern w:val="0"/>
                <w:sz w:val="22"/>
                <w:szCs w:val="22"/>
              </w:rPr>
            </w:rPrChange>
          </w:rPr>
          <w:delText>県</w:delText>
        </w:r>
      </w:del>
      <w:ins w:id="3357" w:author="master" w:date="2025-03-13T19:07:00Z">
        <w:del w:id="3358" w:author="安永　美穂子" w:date="2026-02-27T17:40:00Z">
          <w:r w:rsidRPr="00671B29" w:rsidDel="00671B29">
            <w:rPr>
              <w:rFonts w:ascii="ＭＳ 明朝" w:eastAsia="ＭＳ 明朝" w:hAnsi="ＭＳ 明朝" w:hint="eastAsia"/>
              <w:spacing w:val="137"/>
              <w:kern w:val="0"/>
              <w:sz w:val="22"/>
              <w:szCs w:val="22"/>
              <w:fitText w:val="2200" w:id="-1559498750"/>
              <w:rPrChange w:id="3359" w:author="安永　美穂子" w:date="2026-02-27T17:40:00Z">
                <w:rPr>
                  <w:rFonts w:ascii="ＭＳ 明朝" w:eastAsia="ＭＳ 明朝" w:hAnsi="ＭＳ 明朝" w:hint="eastAsia"/>
                  <w:spacing w:val="220"/>
                  <w:kern w:val="0"/>
                  <w:sz w:val="22"/>
                  <w:szCs w:val="22"/>
                </w:rPr>
              </w:rPrChange>
            </w:rPr>
            <w:delText>県</w:delText>
          </w:r>
        </w:del>
      </w:ins>
      <w:del w:id="3360" w:author="安永　美穂子" w:date="2026-02-27T17:40:00Z">
        <w:r w:rsidRPr="00671B29" w:rsidDel="00671B29">
          <w:rPr>
            <w:rFonts w:ascii="ＭＳ 明朝" w:eastAsia="ＭＳ 明朝" w:hAnsi="ＭＳ 明朝" w:hint="eastAsia"/>
            <w:spacing w:val="137"/>
            <w:kern w:val="0"/>
            <w:sz w:val="22"/>
            <w:szCs w:val="22"/>
            <w:fitText w:val="2200" w:id="-1559498750"/>
            <w:rPrChange w:id="3361" w:author="安永　美穂子" w:date="2026-02-27T17:40:00Z">
              <w:rPr>
                <w:rFonts w:ascii="ＭＳ 明朝" w:eastAsia="ＭＳ 明朝" w:hAnsi="ＭＳ 明朝" w:hint="eastAsia"/>
                <w:spacing w:val="220"/>
                <w:kern w:val="0"/>
                <w:sz w:val="22"/>
                <w:szCs w:val="22"/>
              </w:rPr>
            </w:rPrChange>
          </w:rPr>
          <w:delText>販第</w:delText>
        </w:r>
      </w:del>
      <w:ins w:id="3362" w:author="master" w:date="2025-03-13T19:07:00Z">
        <w:del w:id="3363" w:author="安永　美穂子" w:date="2026-02-27T17:40:00Z">
          <w:r w:rsidRPr="00671B29" w:rsidDel="00671B29">
            <w:rPr>
              <w:rFonts w:ascii="ＭＳ 明朝" w:eastAsia="ＭＳ 明朝" w:hAnsi="ＭＳ 明朝" w:hint="eastAsia"/>
              <w:spacing w:val="137"/>
              <w:kern w:val="0"/>
              <w:sz w:val="22"/>
              <w:szCs w:val="22"/>
              <w:fitText w:val="2200" w:id="-1559498750"/>
              <w:rPrChange w:id="3364" w:author="安永　美穂子" w:date="2026-02-27T17:40:00Z">
                <w:rPr>
                  <w:rFonts w:ascii="ＭＳ 明朝" w:eastAsia="ＭＳ 明朝" w:hAnsi="ＭＳ 明朝" w:hint="eastAsia"/>
                  <w:spacing w:val="220"/>
                  <w:kern w:val="0"/>
                  <w:sz w:val="22"/>
                  <w:szCs w:val="22"/>
                </w:rPr>
              </w:rPrChange>
            </w:rPr>
            <w:delText xml:space="preserve">　</w:delText>
          </w:r>
        </w:del>
      </w:ins>
      <w:del w:id="3365" w:author="安永　美穂子" w:date="2026-02-27T17:40:00Z">
        <w:r w:rsidRPr="00671B29" w:rsidDel="00671B29">
          <w:rPr>
            <w:rFonts w:ascii="ＭＳ 明朝" w:eastAsia="ＭＳ 明朝" w:hAnsi="ＭＳ 明朝"/>
            <w:spacing w:val="2"/>
            <w:kern w:val="0"/>
            <w:sz w:val="22"/>
            <w:szCs w:val="22"/>
            <w:fitText w:val="2200" w:id="-1559498750"/>
            <w:rPrChange w:id="3366" w:author="安永　美穂子" w:date="2026-02-27T17:40:00Z">
              <w:rPr>
                <w:rFonts w:ascii="ＭＳ 明朝" w:eastAsia="ＭＳ 明朝" w:hAnsi="ＭＳ 明朝"/>
                <w:kern w:val="0"/>
                <w:sz w:val="22"/>
                <w:szCs w:val="22"/>
              </w:rPr>
            </w:rPrChange>
          </w:rPr>
          <w:delText>号</w:delText>
        </w:r>
        <w:r w:rsidDel="00671B29">
          <w:rPr>
            <w:rFonts w:ascii="ＭＳ 明朝" w:eastAsia="ＭＳ 明朝" w:hAnsi="ＭＳ 明朝" w:hint="eastAsia"/>
            <w:sz w:val="22"/>
            <w:szCs w:val="22"/>
          </w:rPr>
          <w:delText xml:space="preserve">　</w:delText>
        </w:r>
      </w:del>
    </w:p>
    <w:p w14:paraId="0C590151" w14:textId="7CBB25CB" w:rsidR="00891042" w:rsidDel="00671B29" w:rsidRDefault="007B4227">
      <w:pPr>
        <w:snapToGrid w:val="0"/>
        <w:jc w:val="right"/>
        <w:rPr>
          <w:del w:id="3367" w:author="安永　美穂子" w:date="2026-02-27T17:40:00Z"/>
          <w:rFonts w:ascii="ＭＳ 明朝" w:eastAsia="ＭＳ 明朝" w:hAnsi="ＭＳ 明朝"/>
          <w:sz w:val="22"/>
          <w:szCs w:val="22"/>
        </w:rPr>
      </w:pPr>
      <w:del w:id="3368" w:author="安永　美穂子" w:date="2026-02-27T17:40:00Z">
        <w:r w:rsidRPr="00671B29" w:rsidDel="00671B29">
          <w:rPr>
            <w:rFonts w:ascii="ＭＳ 明朝" w:eastAsia="ＭＳ 明朝" w:hAnsi="ＭＳ 明朝" w:hint="eastAsia"/>
            <w:spacing w:val="137"/>
            <w:kern w:val="0"/>
            <w:sz w:val="22"/>
            <w:szCs w:val="22"/>
            <w:fitText w:val="2200" w:id="-1559498751"/>
            <w:rPrChange w:id="3369" w:author="安永　美穂子" w:date="2026-02-27T17:40:00Z">
              <w:rPr>
                <w:rFonts w:ascii="ＭＳ 明朝" w:eastAsia="ＭＳ 明朝" w:hAnsi="ＭＳ 明朝" w:hint="eastAsia"/>
                <w:spacing w:val="137"/>
                <w:kern w:val="0"/>
                <w:sz w:val="22"/>
                <w:szCs w:val="22"/>
              </w:rPr>
            </w:rPrChange>
          </w:rPr>
          <w:delText>令和年月</w:delText>
        </w:r>
        <w:r w:rsidRPr="00671B29" w:rsidDel="00671B29">
          <w:rPr>
            <w:rFonts w:ascii="ＭＳ 明朝" w:eastAsia="ＭＳ 明朝" w:hAnsi="ＭＳ 明朝" w:hint="eastAsia"/>
            <w:spacing w:val="2"/>
            <w:kern w:val="0"/>
            <w:sz w:val="22"/>
            <w:szCs w:val="22"/>
            <w:fitText w:val="2200" w:id="-1559498751"/>
            <w:rPrChange w:id="3370" w:author="安永　美穂子" w:date="2026-02-27T17:40:00Z">
              <w:rPr>
                <w:rFonts w:ascii="ＭＳ 明朝" w:eastAsia="ＭＳ 明朝" w:hAnsi="ＭＳ 明朝" w:hint="eastAsia"/>
                <w:spacing w:val="2"/>
                <w:kern w:val="0"/>
                <w:sz w:val="22"/>
                <w:szCs w:val="22"/>
              </w:rPr>
            </w:rPrChange>
          </w:rPr>
          <w:delText>日</w:delText>
        </w:r>
        <w:r w:rsidDel="00671B29">
          <w:rPr>
            <w:rFonts w:ascii="ＭＳ 明朝" w:eastAsia="ＭＳ 明朝" w:hAnsi="ＭＳ 明朝" w:hint="eastAsia"/>
            <w:sz w:val="22"/>
            <w:szCs w:val="22"/>
          </w:rPr>
          <w:delText xml:space="preserve">　</w:delText>
        </w:r>
      </w:del>
    </w:p>
    <w:p w14:paraId="4D9426CA" w14:textId="32A5C619" w:rsidR="00891042" w:rsidDel="00671B29" w:rsidRDefault="00891042">
      <w:pPr>
        <w:snapToGrid w:val="0"/>
        <w:rPr>
          <w:del w:id="3371" w:author="安永　美穂子" w:date="2026-02-27T17:40:00Z"/>
          <w:rFonts w:ascii="ＭＳ 明朝" w:eastAsia="ＭＳ 明朝" w:hAnsi="ＭＳ 明朝"/>
          <w:sz w:val="22"/>
          <w:szCs w:val="22"/>
        </w:rPr>
      </w:pPr>
    </w:p>
    <w:p w14:paraId="47A0ED39" w14:textId="1CAD6F8C" w:rsidR="00891042" w:rsidDel="00671B29" w:rsidRDefault="00891042">
      <w:pPr>
        <w:snapToGrid w:val="0"/>
        <w:rPr>
          <w:del w:id="3372" w:author="安永　美穂子" w:date="2026-02-27T17:40:00Z"/>
          <w:rFonts w:ascii="ＭＳ 明朝" w:eastAsia="ＭＳ 明朝" w:hAnsi="ＭＳ 明朝"/>
          <w:sz w:val="22"/>
          <w:szCs w:val="22"/>
        </w:rPr>
      </w:pPr>
    </w:p>
    <w:p w14:paraId="03B97562" w14:textId="56F2AA48" w:rsidR="00891042" w:rsidDel="00671B29" w:rsidRDefault="007B4227">
      <w:pPr>
        <w:snapToGrid w:val="0"/>
        <w:ind w:firstLineChars="1200" w:firstLine="2640"/>
        <w:rPr>
          <w:del w:id="3373" w:author="安永　美穂子" w:date="2026-02-27T17:40:00Z"/>
          <w:rFonts w:ascii="ＭＳ 明朝" w:eastAsia="ＭＳ 明朝" w:hAnsi="ＭＳ 明朝"/>
          <w:sz w:val="22"/>
          <w:szCs w:val="22"/>
        </w:rPr>
      </w:pPr>
      <w:del w:id="3374" w:author="安永　美穂子" w:date="2026-02-27T17:40:00Z">
        <w:r w:rsidDel="00671B29">
          <w:rPr>
            <w:rFonts w:ascii="ＭＳ 明朝" w:eastAsia="ＭＳ 明朝" w:hAnsi="ＭＳ 明朝" w:hint="eastAsia"/>
            <w:sz w:val="22"/>
            <w:szCs w:val="22"/>
          </w:rPr>
          <w:delText>殿</w:delText>
        </w:r>
      </w:del>
    </w:p>
    <w:p w14:paraId="7CD8E3A0" w14:textId="367B7EF3" w:rsidR="00891042" w:rsidDel="00671B29" w:rsidRDefault="00891042">
      <w:pPr>
        <w:snapToGrid w:val="0"/>
        <w:rPr>
          <w:del w:id="3375" w:author="安永　美穂子" w:date="2026-02-27T17:40:00Z"/>
          <w:rFonts w:ascii="ＭＳ 明朝" w:eastAsia="ＭＳ 明朝" w:hAnsi="ＭＳ 明朝"/>
          <w:sz w:val="22"/>
          <w:szCs w:val="22"/>
        </w:rPr>
      </w:pPr>
    </w:p>
    <w:p w14:paraId="27A165B7" w14:textId="5A0C847F" w:rsidR="00891042" w:rsidDel="00671B29" w:rsidRDefault="007B4227">
      <w:pPr>
        <w:snapToGrid w:val="0"/>
        <w:jc w:val="right"/>
        <w:rPr>
          <w:del w:id="3376" w:author="安永　美穂子" w:date="2026-02-27T17:40:00Z"/>
          <w:rFonts w:ascii="ＭＳ 明朝" w:eastAsia="ＭＳ 明朝" w:hAnsi="ＭＳ 明朝"/>
          <w:sz w:val="22"/>
          <w:szCs w:val="22"/>
        </w:rPr>
        <w:pPrChange w:id="3377" w:author="master" w:date="2024-05-31T14:42:00Z">
          <w:pPr>
            <w:snapToGrid w:val="0"/>
            <w:ind w:right="220"/>
            <w:jc w:val="right"/>
          </w:pPr>
        </w:pPrChange>
      </w:pPr>
      <w:ins w:id="3378" w:author="master" w:date="2024-05-31T14:42:00Z">
        <w:del w:id="3379" w:author="安永　美穂子" w:date="2026-02-27T17:40:00Z">
          <w:r w:rsidDel="00671B29">
            <w:rPr>
              <w:rFonts w:ascii="ＭＳ 明朝" w:eastAsia="ＭＳ 明朝" w:hAnsi="ＭＳ 明朝" w:hint="eastAsia"/>
              <w:sz w:val="22"/>
              <w:szCs w:val="22"/>
            </w:rPr>
            <w:delText xml:space="preserve">　</w:delText>
          </w:r>
        </w:del>
      </w:ins>
      <w:del w:id="3380" w:author="安永　美穂子" w:date="2026-02-27T17:40:00Z">
        <w:r w:rsidDel="00671B29">
          <w:rPr>
            <w:rFonts w:ascii="ＭＳ 明朝" w:eastAsia="ＭＳ 明朝" w:hAnsi="ＭＳ 明朝" w:hint="eastAsia"/>
            <w:sz w:val="22"/>
            <w:szCs w:val="22"/>
          </w:rPr>
          <w:delText>茨城県</w:delText>
        </w:r>
      </w:del>
      <w:ins w:id="3381" w:author="master" w:date="2024-05-31T14:42:00Z">
        <w:del w:id="3382" w:author="安永　美穂子" w:date="2026-02-27T17:40:00Z">
          <w:r w:rsidDel="00671B29">
            <w:rPr>
              <w:rFonts w:ascii="ＭＳ 明朝" w:eastAsia="ＭＳ 明朝" w:hAnsi="ＭＳ 明朝" w:hint="eastAsia"/>
              <w:sz w:val="22"/>
              <w:szCs w:val="22"/>
            </w:rPr>
            <w:delText>知事</w:delText>
          </w:r>
        </w:del>
      </w:ins>
      <w:del w:id="3383" w:author="安永　美穂子" w:date="2026-02-27T17:40:00Z">
        <w:r w:rsidDel="00671B29">
          <w:rPr>
            <w:rFonts w:ascii="ＭＳ 明朝" w:eastAsia="ＭＳ 明朝" w:hAnsi="ＭＳ 明朝" w:hint="eastAsia"/>
            <w:sz w:val="22"/>
            <w:szCs w:val="22"/>
          </w:rPr>
          <w:delText xml:space="preserve">営業戦略部東京渉外局　</w:delText>
        </w:r>
      </w:del>
      <w:ins w:id="3384" w:author="master" w:date="2024-05-31T14:42:00Z">
        <w:del w:id="3385" w:author="安永　美穂子" w:date="2026-02-27T17:40:00Z">
          <w:r w:rsidDel="00671B29">
            <w:rPr>
              <w:rFonts w:ascii="ＭＳ 明朝" w:eastAsia="ＭＳ 明朝" w:hAnsi="ＭＳ 明朝" w:hint="eastAsia"/>
              <w:sz w:val="22"/>
              <w:szCs w:val="22"/>
            </w:rPr>
            <w:delText>大井川　和彦</w:delText>
          </w:r>
        </w:del>
      </w:ins>
      <w:del w:id="3386" w:author="安永　美穂子" w:date="2026-02-27T17:40:00Z">
        <w:r w:rsidDel="00671B29">
          <w:rPr>
            <w:rFonts w:ascii="ＭＳ 明朝" w:eastAsia="ＭＳ 明朝" w:hAnsi="ＭＳ 明朝" w:hint="eastAsia"/>
            <w:sz w:val="22"/>
            <w:szCs w:val="22"/>
          </w:rPr>
          <w:delText xml:space="preserve">　　</w:delText>
        </w:r>
      </w:del>
    </w:p>
    <w:p w14:paraId="75C7E93B" w14:textId="230694DC" w:rsidR="00891042" w:rsidDel="00671B29" w:rsidRDefault="007B4227">
      <w:pPr>
        <w:snapToGrid w:val="0"/>
        <w:jc w:val="right"/>
        <w:rPr>
          <w:del w:id="3387" w:author="安永　美穂子" w:date="2026-02-27T17:40:00Z"/>
          <w:rFonts w:ascii="ＭＳ 明朝" w:eastAsia="ＭＳ 明朝" w:hAnsi="ＭＳ 明朝"/>
          <w:sz w:val="22"/>
          <w:szCs w:val="22"/>
        </w:rPr>
      </w:pPr>
      <w:del w:id="3388" w:author="安永　美穂子" w:date="2026-02-27T17:40:00Z">
        <w:r w:rsidDel="00671B29">
          <w:rPr>
            <w:rFonts w:ascii="ＭＳ 明朝" w:eastAsia="ＭＳ 明朝" w:hAnsi="ＭＳ 明朝" w:hint="eastAsia"/>
            <w:sz w:val="22"/>
            <w:szCs w:val="22"/>
          </w:rPr>
          <w:delText>県産品販売促進チームリーダー</w:delText>
        </w:r>
      </w:del>
    </w:p>
    <w:p w14:paraId="114B6EC7" w14:textId="4E8979AA" w:rsidR="00891042" w:rsidDel="00671B29" w:rsidRDefault="00891042">
      <w:pPr>
        <w:snapToGrid w:val="0"/>
        <w:rPr>
          <w:del w:id="3389" w:author="安永　美穂子" w:date="2026-02-27T17:40:00Z"/>
          <w:rFonts w:ascii="ＭＳ 明朝" w:eastAsia="ＭＳ 明朝" w:hAnsi="ＭＳ 明朝"/>
          <w:sz w:val="22"/>
          <w:szCs w:val="22"/>
        </w:rPr>
      </w:pPr>
    </w:p>
    <w:p w14:paraId="15E582F7" w14:textId="0B0D3C03" w:rsidR="00891042" w:rsidDel="00671B29" w:rsidRDefault="00891042">
      <w:pPr>
        <w:snapToGrid w:val="0"/>
        <w:rPr>
          <w:del w:id="3390" w:author="安永　美穂子" w:date="2026-02-27T17:40:00Z"/>
          <w:rFonts w:ascii="ＭＳ 明朝" w:eastAsia="ＭＳ 明朝" w:hAnsi="ＭＳ 明朝"/>
          <w:sz w:val="22"/>
          <w:szCs w:val="22"/>
        </w:rPr>
      </w:pPr>
    </w:p>
    <w:p w14:paraId="20DDF9D3" w14:textId="1ACD0460" w:rsidR="00891042" w:rsidDel="00671B29" w:rsidRDefault="007B4227">
      <w:pPr>
        <w:snapToGrid w:val="0"/>
        <w:jc w:val="center"/>
        <w:rPr>
          <w:del w:id="3391" w:author="安永　美穂子" w:date="2026-02-27T17:40:00Z"/>
          <w:rFonts w:ascii="ＭＳ 明朝" w:eastAsia="ＭＳ 明朝" w:hAnsi="ＭＳ 明朝"/>
          <w:sz w:val="22"/>
          <w:szCs w:val="22"/>
        </w:rPr>
      </w:pPr>
      <w:del w:id="3392" w:author="安永　美穂子" w:date="2026-02-27T17:40:00Z">
        <w:r w:rsidDel="00671B29">
          <w:rPr>
            <w:rFonts w:ascii="ＭＳ 明朝" w:eastAsia="ＭＳ 明朝" w:hAnsi="ＭＳ 明朝" w:hint="eastAsia"/>
            <w:sz w:val="22"/>
            <w:szCs w:val="22"/>
          </w:rPr>
          <w:delText>公募型プロポーザル参加資格確認通知書</w:delText>
        </w:r>
      </w:del>
    </w:p>
    <w:p w14:paraId="7EC5E10D" w14:textId="462D8C86" w:rsidR="00891042" w:rsidDel="00671B29" w:rsidRDefault="00891042">
      <w:pPr>
        <w:snapToGrid w:val="0"/>
        <w:rPr>
          <w:del w:id="3393" w:author="安永　美穂子" w:date="2026-02-27T17:40:00Z"/>
          <w:rFonts w:ascii="ＭＳ 明朝" w:eastAsia="ＭＳ 明朝" w:hAnsi="ＭＳ 明朝"/>
          <w:sz w:val="22"/>
          <w:szCs w:val="22"/>
        </w:rPr>
      </w:pPr>
    </w:p>
    <w:p w14:paraId="0857A1EB" w14:textId="5C74CC9E" w:rsidR="00891042" w:rsidDel="00671B29" w:rsidRDefault="00891042">
      <w:pPr>
        <w:snapToGrid w:val="0"/>
        <w:rPr>
          <w:del w:id="3394" w:author="安永　美穂子" w:date="2026-02-27T17:40:00Z"/>
          <w:rFonts w:ascii="ＭＳ 明朝" w:eastAsia="ＭＳ 明朝" w:hAnsi="ＭＳ 明朝"/>
          <w:sz w:val="22"/>
          <w:szCs w:val="22"/>
        </w:rPr>
      </w:pPr>
    </w:p>
    <w:p w14:paraId="24EB60F5" w14:textId="5DE0B69C" w:rsidR="00891042" w:rsidDel="00671B29" w:rsidRDefault="007B4227">
      <w:pPr>
        <w:snapToGrid w:val="0"/>
        <w:ind w:left="220" w:hangingChars="100" w:hanging="220"/>
        <w:rPr>
          <w:del w:id="3395" w:author="安永　美穂子" w:date="2026-02-27T17:40:00Z"/>
          <w:rFonts w:ascii="ＭＳ 明朝" w:eastAsia="ＭＳ 明朝" w:hAnsi="ＭＳ 明朝"/>
          <w:sz w:val="22"/>
          <w:szCs w:val="22"/>
        </w:rPr>
        <w:pPrChange w:id="3396" w:author="master" w:date="2024-05-28T16:24:00Z">
          <w:pPr>
            <w:snapToGrid w:val="0"/>
          </w:pPr>
        </w:pPrChange>
      </w:pPr>
      <w:del w:id="3397" w:author="安永　美穂子" w:date="2026-02-27T17:40:00Z">
        <w:r w:rsidDel="00671B29">
          <w:rPr>
            <w:rFonts w:ascii="ＭＳ 明朝" w:eastAsia="ＭＳ 明朝" w:hAnsi="ＭＳ 明朝" w:hint="eastAsia"/>
            <w:sz w:val="22"/>
            <w:szCs w:val="22"/>
          </w:rPr>
          <w:delText xml:space="preserve">　</w:delText>
        </w:r>
      </w:del>
      <w:ins w:id="3398" w:author="master" w:date="2024-05-28T16:24:00Z">
        <w:del w:id="3399" w:author="安永　美穂子" w:date="2026-02-27T17:40:00Z">
          <w:r w:rsidDel="00671B29">
            <w:rPr>
              <w:rFonts w:ascii="ＭＳ 明朝" w:eastAsia="ＭＳ 明朝" w:hAnsi="ＭＳ 明朝" w:hint="eastAsia"/>
              <w:sz w:val="22"/>
              <w:szCs w:val="22"/>
            </w:rPr>
            <w:delText xml:space="preserve">　</w:delText>
          </w:r>
        </w:del>
      </w:ins>
      <w:del w:id="3400" w:author="安永　美穂子" w:date="2026-02-27T17:40:00Z">
        <w:r w:rsidDel="00671B29">
          <w:rPr>
            <w:rFonts w:ascii="ＭＳ 明朝" w:eastAsia="ＭＳ 明朝" w:hAnsi="ＭＳ 明朝" w:hint="eastAsia"/>
            <w:sz w:val="22"/>
            <w:szCs w:val="22"/>
          </w:rPr>
          <w:delText>令和　　年　　月　　日付けで申請のあった下記の公募型プロポーザルに係る貴殿の参加資格について、下記のとおり確認したので通知する。</w:delText>
        </w:r>
      </w:del>
    </w:p>
    <w:p w14:paraId="74F34D66" w14:textId="10CA6F84" w:rsidR="00891042" w:rsidDel="00671B29" w:rsidRDefault="00891042">
      <w:pPr>
        <w:snapToGrid w:val="0"/>
        <w:rPr>
          <w:del w:id="3401" w:author="安永　美穂子" w:date="2026-02-27T17:40:00Z"/>
          <w:rFonts w:ascii="ＭＳ 明朝" w:eastAsia="ＭＳ 明朝" w:hAnsi="ＭＳ 明朝"/>
          <w:sz w:val="22"/>
          <w:szCs w:val="22"/>
        </w:rPr>
      </w:pPr>
    </w:p>
    <w:p w14:paraId="34ED3D50" w14:textId="3F3ABF2A" w:rsidR="00891042" w:rsidDel="00671B29" w:rsidRDefault="007B4227">
      <w:pPr>
        <w:pStyle w:val="ab"/>
        <w:snapToGrid w:val="0"/>
        <w:rPr>
          <w:del w:id="3402" w:author="安永　美穂子" w:date="2026-02-27T17:40:00Z"/>
        </w:rPr>
      </w:pPr>
      <w:del w:id="3403" w:author="安永　美穂子" w:date="2026-02-27T17:40:00Z">
        <w:r w:rsidDel="00671B29">
          <w:rPr>
            <w:rFonts w:hint="eastAsia"/>
          </w:rPr>
          <w:delText>記</w:delText>
        </w:r>
      </w:del>
    </w:p>
    <w:p w14:paraId="0C55F843" w14:textId="4BC47C68" w:rsidR="00891042" w:rsidDel="00671B29" w:rsidRDefault="00891042">
      <w:pPr>
        <w:snapToGrid w:val="0"/>
        <w:rPr>
          <w:del w:id="3404" w:author="安永　美穂子" w:date="2026-02-27T17:40:00Z"/>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4719"/>
      </w:tblGrid>
      <w:tr w:rsidR="00891042" w:rsidDel="00671B29" w14:paraId="32C4BE6E" w14:textId="553E49DF">
        <w:trPr>
          <w:trHeight w:val="1295"/>
          <w:del w:id="3405" w:author="安永　美穂子" w:date="2026-02-27T17:40:00Z"/>
        </w:trPr>
        <w:tc>
          <w:tcPr>
            <w:tcW w:w="4678" w:type="dxa"/>
            <w:shd w:val="clear" w:color="auto" w:fill="auto"/>
            <w:vAlign w:val="center"/>
          </w:tcPr>
          <w:p w14:paraId="5921DFC8" w14:textId="405C568F" w:rsidR="00891042" w:rsidDel="00671B29" w:rsidRDefault="007B4227">
            <w:pPr>
              <w:snapToGrid w:val="0"/>
              <w:rPr>
                <w:del w:id="3406" w:author="安永　美穂子" w:date="2026-02-27T17:40:00Z"/>
                <w:rFonts w:ascii="ＭＳ 明朝" w:eastAsia="ＭＳ 明朝" w:hAnsi="ＭＳ 明朝"/>
                <w:sz w:val="22"/>
                <w:szCs w:val="22"/>
              </w:rPr>
            </w:pPr>
            <w:del w:id="3407" w:author="安永　美穂子" w:date="2026-02-27T17:40:00Z">
              <w:r w:rsidDel="00671B29">
                <w:rPr>
                  <w:rFonts w:ascii="ＭＳ 明朝" w:eastAsia="ＭＳ 明朝" w:hAnsi="ＭＳ 明朝" w:hint="eastAsia"/>
                  <w:sz w:val="22"/>
                  <w:szCs w:val="22"/>
                </w:rPr>
                <w:delText>１　公募型プロポーザル件名</w:delText>
              </w:r>
            </w:del>
          </w:p>
        </w:tc>
        <w:tc>
          <w:tcPr>
            <w:tcW w:w="4820" w:type="dxa"/>
            <w:shd w:val="clear" w:color="auto" w:fill="auto"/>
            <w:vAlign w:val="center"/>
          </w:tcPr>
          <w:p w14:paraId="0392D367" w14:textId="075EA721" w:rsidR="00891042" w:rsidDel="00671B29" w:rsidRDefault="007B4227">
            <w:pPr>
              <w:snapToGrid w:val="0"/>
              <w:rPr>
                <w:del w:id="3408" w:author="安永　美穂子" w:date="2026-02-27T17:40:00Z"/>
                <w:rFonts w:ascii="ＭＳ 明朝" w:eastAsia="ＭＳ 明朝" w:hAnsi="ＭＳ 明朝"/>
                <w:sz w:val="22"/>
                <w:szCs w:val="22"/>
              </w:rPr>
            </w:pPr>
            <w:ins w:id="3409" w:author="master" w:date="2024-05-28T16:25:00Z">
              <w:del w:id="3410" w:author="安永　美穂子" w:date="2026-02-27T17:40:00Z">
                <w:r w:rsidDel="00671B29">
                  <w:rPr>
                    <w:rFonts w:ascii="ＭＳ 明朝" w:eastAsia="ＭＳ 明朝" w:hAnsi="ＭＳ 明朝" w:hint="eastAsia"/>
                    <w:sz w:val="22"/>
                    <w:szCs w:val="22"/>
                  </w:rPr>
                  <w:delText>令和</w:delText>
                </w:r>
              </w:del>
            </w:ins>
            <w:ins w:id="3411" w:author="master" w:date="2025-03-13T19:07:00Z">
              <w:del w:id="3412" w:author="安永　美穂子" w:date="2026-02-27T17:40:00Z">
                <w:r w:rsidDel="00671B29">
                  <w:rPr>
                    <w:rFonts w:ascii="ＭＳ 明朝" w:eastAsia="ＭＳ 明朝" w:hAnsi="ＭＳ 明朝" w:hint="eastAsia"/>
                    <w:sz w:val="22"/>
                    <w:szCs w:val="22"/>
                  </w:rPr>
                  <w:delText>７</w:delText>
                </w:r>
              </w:del>
            </w:ins>
            <w:ins w:id="3413" w:author="master" w:date="2024-05-28T16:25:00Z">
              <w:del w:id="3414" w:author="安永　美穂子" w:date="2026-02-27T17:40:00Z">
                <w:r w:rsidDel="00671B29">
                  <w:rPr>
                    <w:rFonts w:ascii="ＭＳ 明朝" w:eastAsia="ＭＳ 明朝" w:hAnsi="ＭＳ 明朝" w:hint="eastAsia"/>
                    <w:sz w:val="22"/>
                    <w:szCs w:val="22"/>
                  </w:rPr>
                  <w:delText>年度茨城食彩提案会開催業務</w:delText>
                </w:r>
              </w:del>
            </w:ins>
            <w:ins w:id="3415" w:author="master" w:date="2024-05-28T16:27:00Z">
              <w:del w:id="3416" w:author="安永　美穂子" w:date="2026-02-27T17:40:00Z">
                <w:r w:rsidDel="00671B29">
                  <w:rPr>
                    <w:rFonts w:ascii="ＭＳ 明朝" w:eastAsia="ＭＳ 明朝" w:hAnsi="ＭＳ 明朝" w:hint="eastAsia"/>
                    <w:sz w:val="22"/>
                    <w:szCs w:val="22"/>
                  </w:rPr>
                  <w:delText>委託</w:delText>
                </w:r>
              </w:del>
            </w:ins>
            <w:del w:id="3417" w:author="安永　美穂子" w:date="2026-02-27T17:40:00Z">
              <w:r w:rsidDel="00671B29">
                <w:rPr>
                  <w:rFonts w:ascii="ＭＳ 明朝" w:eastAsia="ＭＳ 明朝" w:hAnsi="ＭＳ 明朝" w:hint="eastAsia"/>
                  <w:sz w:val="22"/>
                  <w:szCs w:val="22"/>
                </w:rPr>
                <w:delText>令和５年度</w:delText>
              </w:r>
              <w:r w:rsidDel="00671B29">
                <w:rPr>
                  <w:rFonts w:ascii="ＭＳ 明朝" w:eastAsia="ＭＳ 明朝" w:hAnsi="ＭＳ 明朝" w:hint="eastAsia"/>
                  <w:sz w:val="22"/>
                  <w:szCs w:val="22"/>
                  <w:rPrChange w:id="3418" w:author="master" w:date="2024-05-31T14:13:00Z">
                    <w:rPr>
                      <w:rFonts w:ascii="ＭＳ 明朝" w:eastAsia="ＭＳ 明朝" w:hAnsi="ＭＳ 明朝" w:hint="eastAsia"/>
                      <w:color w:val="000000" w:themeColor="text1"/>
                      <w:sz w:val="22"/>
                      <w:szCs w:val="22"/>
                    </w:rPr>
                  </w:rPrChange>
                </w:rPr>
                <w:delText>茨城食彩提案会開催事業</w:delText>
              </w:r>
            </w:del>
          </w:p>
        </w:tc>
      </w:tr>
      <w:tr w:rsidR="00891042" w:rsidDel="00671B29" w14:paraId="3CE3260D" w14:textId="0FDED77C">
        <w:trPr>
          <w:trHeight w:val="956"/>
          <w:del w:id="3419" w:author="安永　美穂子" w:date="2026-02-27T17:40:00Z"/>
        </w:trPr>
        <w:tc>
          <w:tcPr>
            <w:tcW w:w="4678" w:type="dxa"/>
            <w:shd w:val="clear" w:color="auto" w:fill="auto"/>
            <w:vAlign w:val="center"/>
          </w:tcPr>
          <w:p w14:paraId="40CA5BA6" w14:textId="38BE2EEE" w:rsidR="00891042" w:rsidDel="00671B29" w:rsidRDefault="007B4227">
            <w:pPr>
              <w:snapToGrid w:val="0"/>
              <w:rPr>
                <w:del w:id="3420" w:author="安永　美穂子" w:date="2026-02-27T17:40:00Z"/>
                <w:rFonts w:ascii="ＭＳ 明朝" w:eastAsia="ＭＳ 明朝" w:hAnsi="ＭＳ 明朝"/>
                <w:sz w:val="22"/>
                <w:szCs w:val="22"/>
              </w:rPr>
            </w:pPr>
            <w:del w:id="3421" w:author="安永　美穂子" w:date="2026-02-27T17:40:00Z">
              <w:r w:rsidDel="00671B29">
                <w:rPr>
                  <w:rFonts w:ascii="ＭＳ 明朝" w:eastAsia="ＭＳ 明朝" w:hAnsi="ＭＳ 明朝" w:hint="eastAsia"/>
                  <w:sz w:val="22"/>
                  <w:szCs w:val="22"/>
                </w:rPr>
                <w:delText>２　参加資格の確認結果</w:delText>
              </w:r>
            </w:del>
          </w:p>
        </w:tc>
        <w:tc>
          <w:tcPr>
            <w:tcW w:w="4820" w:type="dxa"/>
            <w:shd w:val="clear" w:color="auto" w:fill="auto"/>
            <w:vAlign w:val="center"/>
          </w:tcPr>
          <w:p w14:paraId="2E2AD968" w14:textId="75A9D860" w:rsidR="00891042" w:rsidDel="00671B29" w:rsidRDefault="007B4227">
            <w:pPr>
              <w:snapToGrid w:val="0"/>
              <w:rPr>
                <w:del w:id="3422" w:author="安永　美穂子" w:date="2026-02-27T17:40:00Z"/>
                <w:rFonts w:ascii="ＭＳ 明朝" w:eastAsia="ＭＳ 明朝" w:hAnsi="ＭＳ 明朝"/>
                <w:sz w:val="22"/>
                <w:szCs w:val="22"/>
              </w:rPr>
            </w:pPr>
            <w:del w:id="3423" w:author="安永　美穂子" w:date="2026-02-27T17:40:00Z">
              <w:r w:rsidDel="00671B29">
                <w:rPr>
                  <w:rFonts w:ascii="ＭＳ 明朝" w:eastAsia="ＭＳ 明朝" w:hAnsi="ＭＳ 明朝" w:hint="eastAsia"/>
                  <w:sz w:val="22"/>
                  <w:szCs w:val="22"/>
                </w:rPr>
                <w:delText>参加資格　　　　有　　　・　　　無</w:delText>
              </w:r>
            </w:del>
          </w:p>
        </w:tc>
      </w:tr>
      <w:tr w:rsidR="00891042" w:rsidDel="00671B29" w14:paraId="0186EEE8" w14:textId="032B7609">
        <w:trPr>
          <w:trHeight w:val="1497"/>
          <w:del w:id="3424" w:author="安永　美穂子" w:date="2026-02-27T17:40:00Z"/>
        </w:trPr>
        <w:tc>
          <w:tcPr>
            <w:tcW w:w="4678" w:type="dxa"/>
            <w:shd w:val="clear" w:color="auto" w:fill="auto"/>
            <w:vAlign w:val="center"/>
          </w:tcPr>
          <w:p w14:paraId="71378E32" w14:textId="7E4758B1" w:rsidR="00891042" w:rsidDel="00671B29" w:rsidRDefault="007B4227">
            <w:pPr>
              <w:snapToGrid w:val="0"/>
              <w:rPr>
                <w:del w:id="3425" w:author="安永　美穂子" w:date="2026-02-27T17:40:00Z"/>
                <w:rFonts w:ascii="ＭＳ 明朝" w:eastAsia="ＭＳ 明朝" w:hAnsi="ＭＳ 明朝"/>
                <w:sz w:val="22"/>
                <w:szCs w:val="22"/>
              </w:rPr>
            </w:pPr>
            <w:del w:id="3426" w:author="安永　美穂子" w:date="2026-02-27T17:40:00Z">
              <w:r w:rsidDel="00671B29">
                <w:rPr>
                  <w:rFonts w:ascii="ＭＳ 明朝" w:eastAsia="ＭＳ 明朝" w:hAnsi="ＭＳ 明朝" w:hint="eastAsia"/>
                  <w:sz w:val="22"/>
                  <w:szCs w:val="22"/>
                </w:rPr>
                <w:delText>３　参加資格がないと認めた理由</w:delText>
              </w:r>
            </w:del>
          </w:p>
        </w:tc>
        <w:tc>
          <w:tcPr>
            <w:tcW w:w="4820" w:type="dxa"/>
            <w:shd w:val="clear" w:color="auto" w:fill="auto"/>
          </w:tcPr>
          <w:p w14:paraId="7B570D52" w14:textId="1222834D" w:rsidR="00891042" w:rsidDel="00671B29" w:rsidRDefault="00891042">
            <w:pPr>
              <w:snapToGrid w:val="0"/>
              <w:rPr>
                <w:del w:id="3427" w:author="安永　美穂子" w:date="2026-02-27T17:40:00Z"/>
                <w:rFonts w:ascii="ＭＳ 明朝" w:eastAsia="ＭＳ 明朝" w:hAnsi="ＭＳ 明朝"/>
                <w:sz w:val="22"/>
                <w:szCs w:val="22"/>
              </w:rPr>
            </w:pPr>
          </w:p>
          <w:p w14:paraId="55A6F80D" w14:textId="5113E455" w:rsidR="00891042" w:rsidDel="00671B29" w:rsidRDefault="00891042">
            <w:pPr>
              <w:snapToGrid w:val="0"/>
              <w:rPr>
                <w:del w:id="3428" w:author="安永　美穂子" w:date="2026-02-27T17:40:00Z"/>
                <w:rFonts w:ascii="ＭＳ 明朝" w:eastAsia="ＭＳ 明朝" w:hAnsi="ＭＳ 明朝"/>
                <w:sz w:val="22"/>
                <w:szCs w:val="22"/>
              </w:rPr>
            </w:pPr>
          </w:p>
        </w:tc>
      </w:tr>
      <w:tr w:rsidR="00891042" w:rsidDel="00671B29" w14:paraId="13D82D4C" w14:textId="0F8FFC2C">
        <w:trPr>
          <w:trHeight w:val="1403"/>
          <w:del w:id="3429" w:author="安永　美穂子" w:date="2026-02-27T17:40:00Z"/>
        </w:trPr>
        <w:tc>
          <w:tcPr>
            <w:tcW w:w="4678" w:type="dxa"/>
            <w:shd w:val="clear" w:color="auto" w:fill="auto"/>
            <w:vAlign w:val="center"/>
          </w:tcPr>
          <w:p w14:paraId="3087E823" w14:textId="2385A4D6" w:rsidR="00891042" w:rsidDel="00671B29" w:rsidRDefault="007B4227">
            <w:pPr>
              <w:snapToGrid w:val="0"/>
              <w:ind w:left="220" w:hangingChars="100" w:hanging="220"/>
              <w:rPr>
                <w:del w:id="3430" w:author="安永　美穂子" w:date="2026-02-27T17:40:00Z"/>
                <w:rFonts w:ascii="ＭＳ 明朝" w:eastAsia="ＭＳ 明朝" w:hAnsi="ＭＳ 明朝"/>
                <w:sz w:val="22"/>
                <w:szCs w:val="22"/>
              </w:rPr>
            </w:pPr>
            <w:del w:id="3431" w:author="安永　美穂子" w:date="2026-02-27T17:40:00Z">
              <w:r w:rsidDel="00671B29">
                <w:rPr>
                  <w:rFonts w:ascii="ＭＳ 明朝" w:eastAsia="ＭＳ 明朝" w:hAnsi="ＭＳ 明朝" w:hint="eastAsia"/>
                  <w:sz w:val="22"/>
                  <w:szCs w:val="22"/>
                </w:rPr>
                <w:delText>４　企画提案（プレゼンテーション）日時</w:delText>
              </w:r>
            </w:del>
          </w:p>
        </w:tc>
        <w:tc>
          <w:tcPr>
            <w:tcW w:w="4820" w:type="dxa"/>
            <w:shd w:val="clear" w:color="auto" w:fill="auto"/>
            <w:vAlign w:val="center"/>
          </w:tcPr>
          <w:p w14:paraId="68E166D9" w14:textId="0E07F7EF" w:rsidR="00891042" w:rsidDel="00671B29" w:rsidRDefault="007B4227">
            <w:pPr>
              <w:snapToGrid w:val="0"/>
              <w:rPr>
                <w:del w:id="3432" w:author="安永　美穂子" w:date="2026-02-27T17:40:00Z"/>
                <w:rFonts w:ascii="ＭＳ 明朝" w:eastAsia="ＭＳ 明朝" w:hAnsi="ＭＳ 明朝"/>
                <w:sz w:val="22"/>
                <w:szCs w:val="22"/>
              </w:rPr>
            </w:pPr>
            <w:del w:id="3433" w:author="安永　美穂子" w:date="2026-02-27T17:40:00Z">
              <w:r w:rsidDel="00671B29">
                <w:rPr>
                  <w:rFonts w:ascii="ＭＳ 明朝" w:eastAsia="ＭＳ 明朝" w:hAnsi="ＭＳ 明朝" w:hint="eastAsia"/>
                  <w:sz w:val="22"/>
                  <w:szCs w:val="22"/>
                </w:rPr>
                <w:delText>令和　　年　　月　　日（　）</w:delText>
              </w:r>
            </w:del>
          </w:p>
          <w:p w14:paraId="2A3379E6" w14:textId="611F79C9" w:rsidR="00891042" w:rsidDel="00671B29" w:rsidRDefault="007B4227">
            <w:pPr>
              <w:snapToGrid w:val="0"/>
              <w:rPr>
                <w:del w:id="3434" w:author="安永　美穂子" w:date="2026-02-27T17:40:00Z"/>
                <w:rFonts w:ascii="ＭＳ 明朝" w:eastAsia="ＭＳ 明朝" w:hAnsi="ＭＳ 明朝"/>
                <w:sz w:val="22"/>
                <w:szCs w:val="22"/>
              </w:rPr>
            </w:pPr>
            <w:del w:id="3435" w:author="安永　美穂子" w:date="2026-02-27T17:40:00Z">
              <w:r w:rsidDel="00671B29">
                <w:rPr>
                  <w:rFonts w:ascii="ＭＳ 明朝" w:eastAsia="ＭＳ 明朝" w:hAnsi="ＭＳ 明朝" w:hint="eastAsia"/>
                  <w:sz w:val="22"/>
                  <w:szCs w:val="22"/>
                </w:rPr>
                <w:delText>午前・午後　　時　　分</w:delText>
              </w:r>
            </w:del>
          </w:p>
        </w:tc>
      </w:tr>
      <w:tr w:rsidR="00891042" w:rsidDel="00671B29" w14:paraId="22DE958B" w14:textId="59EB604E">
        <w:trPr>
          <w:trHeight w:val="1403"/>
          <w:del w:id="3436" w:author="安永　美穂子" w:date="2026-02-27T17:40:00Z"/>
        </w:trPr>
        <w:tc>
          <w:tcPr>
            <w:tcW w:w="4678" w:type="dxa"/>
            <w:shd w:val="clear" w:color="auto" w:fill="auto"/>
            <w:vAlign w:val="center"/>
          </w:tcPr>
          <w:p w14:paraId="674E6DAF" w14:textId="5A1EBBB9" w:rsidR="00891042" w:rsidDel="00671B29" w:rsidRDefault="007B4227">
            <w:pPr>
              <w:snapToGrid w:val="0"/>
              <w:rPr>
                <w:ins w:id="3437" w:author="master" w:date="2024-05-28T16:25:00Z"/>
                <w:del w:id="3438" w:author="安永　美穂子" w:date="2026-02-27T17:40:00Z"/>
                <w:rFonts w:ascii="ＭＳ 明朝" w:eastAsia="ＭＳ 明朝" w:hAnsi="ＭＳ 明朝"/>
                <w:sz w:val="22"/>
                <w:szCs w:val="22"/>
              </w:rPr>
            </w:pPr>
            <w:del w:id="3439" w:author="安永　美穂子" w:date="2026-02-27T17:40:00Z">
              <w:r w:rsidDel="00671B29">
                <w:rPr>
                  <w:rFonts w:ascii="ＭＳ 明朝" w:eastAsia="ＭＳ 明朝" w:hAnsi="ＭＳ 明朝" w:hint="eastAsia"/>
                  <w:sz w:val="22"/>
                  <w:szCs w:val="22"/>
                </w:rPr>
                <w:delText>５　企画提案（プレゼンテーション）場所</w:delText>
              </w:r>
            </w:del>
          </w:p>
          <w:p w14:paraId="46D2D1CD" w14:textId="7909B2C8" w:rsidR="00891042" w:rsidDel="00671B29" w:rsidRDefault="007B4227">
            <w:pPr>
              <w:snapToGrid w:val="0"/>
              <w:rPr>
                <w:del w:id="3440" w:author="安永　美穂子" w:date="2026-02-27T17:40:00Z"/>
                <w:rFonts w:ascii="ＭＳ 明朝" w:eastAsia="ＭＳ 明朝" w:hAnsi="ＭＳ 明朝"/>
                <w:sz w:val="22"/>
                <w:szCs w:val="22"/>
              </w:rPr>
            </w:pPr>
            <w:ins w:id="3441" w:author="master" w:date="2024-05-28T16:25:00Z">
              <w:del w:id="3442" w:author="安永　美穂子" w:date="2026-02-27T17:40:00Z">
                <w:r w:rsidDel="00671B29">
                  <w:rPr>
                    <w:rFonts w:ascii="ＭＳ 明朝" w:eastAsia="ＭＳ 明朝" w:hAnsi="ＭＳ 明朝" w:hint="eastAsia"/>
                    <w:sz w:val="22"/>
                    <w:szCs w:val="22"/>
                  </w:rPr>
                  <w:delText xml:space="preserve">　　（方法）</w:delText>
                </w:r>
              </w:del>
            </w:ins>
          </w:p>
        </w:tc>
        <w:tc>
          <w:tcPr>
            <w:tcW w:w="4820" w:type="dxa"/>
            <w:shd w:val="clear" w:color="auto" w:fill="auto"/>
            <w:vAlign w:val="center"/>
          </w:tcPr>
          <w:p w14:paraId="20C78FA6" w14:textId="041CA4D0" w:rsidR="00891042" w:rsidDel="00671B29" w:rsidRDefault="00891042">
            <w:pPr>
              <w:snapToGrid w:val="0"/>
              <w:rPr>
                <w:del w:id="3443" w:author="安永　美穂子" w:date="2026-02-27T17:40:00Z"/>
                <w:rFonts w:ascii="ＭＳ 明朝" w:eastAsia="ＭＳ 明朝" w:hAnsi="ＭＳ 明朝"/>
                <w:sz w:val="22"/>
                <w:szCs w:val="22"/>
              </w:rPr>
            </w:pPr>
          </w:p>
        </w:tc>
      </w:tr>
    </w:tbl>
    <w:p w14:paraId="501BBEDA" w14:textId="35DA78A3" w:rsidR="00891042" w:rsidDel="00671B29" w:rsidRDefault="00891042">
      <w:pPr>
        <w:snapToGrid w:val="0"/>
        <w:textAlignment w:val="baseline"/>
        <w:rPr>
          <w:del w:id="3444" w:author="安永　美穂子" w:date="2026-02-27T17:40:00Z"/>
          <w:rFonts w:ascii="ＭＳ 明朝" w:eastAsia="ＭＳ 明朝" w:hAnsi="ＭＳ 明朝" w:cs="ＭＳ 明朝"/>
          <w:sz w:val="22"/>
          <w:szCs w:val="22"/>
        </w:rPr>
      </w:pPr>
    </w:p>
    <w:p w14:paraId="5375845D" w14:textId="1952D910" w:rsidR="00891042" w:rsidRPr="00891042" w:rsidDel="00671B29" w:rsidRDefault="00891042">
      <w:pPr>
        <w:spacing w:line="560" w:lineRule="exact"/>
        <w:rPr>
          <w:del w:id="3445" w:author="安永　美穂子" w:date="2026-02-27T17:40:00Z"/>
          <w:rFonts w:ascii="ＭＳ 明朝" w:eastAsia="ＭＳ 明朝" w:hAnsi="ＭＳ 明朝"/>
          <w:sz w:val="22"/>
          <w:szCs w:val="22"/>
          <w:rPrChange w:id="3446" w:author="master" w:date="2024-05-31T14:13:00Z">
            <w:rPr>
              <w:del w:id="3447" w:author="安永　美穂子" w:date="2026-02-27T17:40:00Z"/>
              <w:rFonts w:ascii="ＭＳ 明朝" w:eastAsia="ＭＳ 明朝" w:hAnsi="ＭＳ 明朝"/>
              <w:color w:val="000000" w:themeColor="text1"/>
              <w:sz w:val="22"/>
              <w:szCs w:val="22"/>
            </w:rPr>
          </w:rPrChange>
        </w:rPr>
      </w:pPr>
    </w:p>
    <w:p w14:paraId="5E63D573" w14:textId="3EA285C7" w:rsidR="00891042" w:rsidRPr="00891042" w:rsidDel="00C7138A" w:rsidRDefault="00891042">
      <w:pPr>
        <w:spacing w:line="560" w:lineRule="exact"/>
        <w:rPr>
          <w:del w:id="3448" w:author="安永　美穂子" w:date="2026-03-02T10:27:00Z"/>
          <w:rFonts w:ascii="ＭＳ 明朝" w:eastAsia="ＭＳ 明朝" w:hAnsi="ＭＳ 明朝"/>
          <w:sz w:val="22"/>
          <w:szCs w:val="22"/>
          <w:rPrChange w:id="3449" w:author="master" w:date="2024-05-31T14:13:00Z">
            <w:rPr>
              <w:del w:id="3450" w:author="安永　美穂子" w:date="2026-03-02T10:27:00Z"/>
              <w:rFonts w:ascii="ＭＳ 明朝" w:eastAsia="ＭＳ 明朝" w:hAnsi="ＭＳ 明朝"/>
              <w:color w:val="000000" w:themeColor="text1"/>
              <w:sz w:val="22"/>
              <w:szCs w:val="22"/>
            </w:rPr>
          </w:rPrChange>
        </w:rPr>
      </w:pPr>
    </w:p>
    <w:p w14:paraId="37008BAC" w14:textId="7BF302D3" w:rsidR="00891042" w:rsidRPr="00891042" w:rsidDel="00C7138A" w:rsidRDefault="00891042">
      <w:pPr>
        <w:spacing w:line="560" w:lineRule="exact"/>
        <w:rPr>
          <w:del w:id="3451" w:author="安永　美穂子" w:date="2026-03-02T10:27:00Z"/>
          <w:moveFrom w:id="3452" w:author="master" w:date="2024-05-28T16:10:00Z"/>
          <w:rFonts w:ascii="ＭＳ 明朝" w:eastAsia="ＭＳ 明朝" w:hAnsi="ＭＳ 明朝"/>
          <w:sz w:val="22"/>
          <w:szCs w:val="22"/>
          <w:rPrChange w:id="3453" w:author="master" w:date="2024-05-31T14:13:00Z">
            <w:rPr>
              <w:del w:id="3454" w:author="安永　美穂子" w:date="2026-03-02T10:27:00Z"/>
              <w:moveFrom w:id="3455" w:author="master" w:date="2024-05-28T16:10:00Z"/>
              <w:rFonts w:ascii="ＭＳ 明朝" w:eastAsia="ＭＳ 明朝" w:hAnsi="ＭＳ 明朝"/>
              <w:color w:val="000000" w:themeColor="text1"/>
              <w:sz w:val="22"/>
              <w:szCs w:val="22"/>
            </w:rPr>
          </w:rPrChange>
        </w:rPr>
      </w:pPr>
      <w:moveFromRangeStart w:id="3456" w:author="master" w:date="2024-05-28T16:10:00Z" w:name="move167805043"/>
    </w:p>
    <w:p w14:paraId="2AFB18BB" w14:textId="4FC4D669" w:rsidR="00891042" w:rsidRPr="00891042" w:rsidDel="00C7138A" w:rsidRDefault="007B4227">
      <w:pPr>
        <w:spacing w:line="560" w:lineRule="exact"/>
        <w:rPr>
          <w:del w:id="3457" w:author="安永　美穂子" w:date="2026-03-02T10:27:00Z"/>
          <w:moveFrom w:id="3458" w:author="master" w:date="2024-05-28T16:10:00Z"/>
          <w:rFonts w:ascii="ＭＳ 明朝" w:eastAsia="ＭＳ 明朝" w:hAnsi="ＭＳ 明朝"/>
          <w:sz w:val="22"/>
          <w:szCs w:val="22"/>
          <w:rPrChange w:id="3459" w:author="master" w:date="2024-05-31T14:13:00Z">
            <w:rPr>
              <w:del w:id="3460" w:author="安永　美穂子" w:date="2026-03-02T10:27:00Z"/>
              <w:moveFrom w:id="3461" w:author="master" w:date="2024-05-28T16:10:00Z"/>
              <w:rFonts w:ascii="ＭＳ 明朝" w:eastAsia="ＭＳ 明朝" w:hAnsi="ＭＳ 明朝"/>
              <w:color w:val="000000" w:themeColor="text1"/>
              <w:sz w:val="22"/>
              <w:szCs w:val="22"/>
            </w:rPr>
          </w:rPrChange>
        </w:rPr>
      </w:pPr>
      <w:moveFrom w:id="3462" w:author="master" w:date="2024-05-28T16:10:00Z">
        <w:del w:id="3463" w:author="安永　美穂子" w:date="2026-03-02T10:27:00Z">
          <w:r w:rsidDel="00C7138A">
            <w:rPr>
              <w:rFonts w:ascii="ＭＳ 明朝" w:eastAsia="ＭＳ 明朝" w:hAnsi="ＭＳ 明朝" w:hint="eastAsia"/>
              <w:sz w:val="22"/>
              <w:szCs w:val="22"/>
              <w:rPrChange w:id="3464" w:author="master" w:date="2024-05-31T14:13:00Z">
                <w:rPr>
                  <w:rFonts w:ascii="ＭＳ 明朝" w:eastAsia="ＭＳ 明朝" w:hAnsi="ＭＳ 明朝" w:hint="eastAsia"/>
                  <w:color w:val="000000" w:themeColor="text1"/>
                  <w:sz w:val="22"/>
                  <w:szCs w:val="22"/>
                </w:rPr>
              </w:rPrChange>
            </w:rPr>
            <w:delText>様式第４号</w:delText>
          </w:r>
        </w:del>
      </w:moveFrom>
    </w:p>
    <w:p w14:paraId="7DF09034" w14:textId="4D624C6A" w:rsidR="00891042" w:rsidRPr="00891042" w:rsidDel="00C7138A" w:rsidRDefault="00891042">
      <w:pPr>
        <w:spacing w:line="560" w:lineRule="exact"/>
        <w:rPr>
          <w:del w:id="3465" w:author="安永　美穂子" w:date="2026-03-02T10:27:00Z"/>
          <w:moveFrom w:id="3466" w:author="master" w:date="2024-05-28T16:10:00Z"/>
          <w:rFonts w:ascii="ＭＳ 明朝" w:eastAsia="ＭＳ 明朝" w:hAnsi="ＭＳ 明朝"/>
          <w:sz w:val="22"/>
          <w:szCs w:val="22"/>
          <w:rPrChange w:id="3467" w:author="master" w:date="2024-05-31T14:13:00Z">
            <w:rPr>
              <w:del w:id="3468" w:author="安永　美穂子" w:date="2026-03-02T10:27:00Z"/>
              <w:moveFrom w:id="3469" w:author="master" w:date="2024-05-28T16:10:00Z"/>
              <w:rFonts w:ascii="ＭＳ 明朝" w:eastAsia="ＭＳ 明朝" w:hAnsi="ＭＳ 明朝"/>
              <w:color w:val="000000" w:themeColor="text1"/>
              <w:sz w:val="22"/>
              <w:szCs w:val="22"/>
            </w:rPr>
          </w:rPrChange>
        </w:rPr>
      </w:pPr>
    </w:p>
    <w:p w14:paraId="10D905AB" w14:textId="4345C2C7" w:rsidR="00891042" w:rsidRPr="00891042" w:rsidDel="00C7138A" w:rsidRDefault="007B4227">
      <w:pPr>
        <w:spacing w:line="560" w:lineRule="exact"/>
        <w:ind w:firstLineChars="50" w:firstLine="110"/>
        <w:rPr>
          <w:del w:id="3470" w:author="安永　美穂子" w:date="2026-03-02T10:27:00Z"/>
          <w:moveFrom w:id="3471" w:author="master" w:date="2024-05-28T16:10:00Z"/>
          <w:rFonts w:ascii="ＭＳ 明朝" w:eastAsia="ＭＳ 明朝" w:hAnsi="ＭＳ 明朝"/>
          <w:sz w:val="22"/>
          <w:szCs w:val="22"/>
          <w:rPrChange w:id="3472" w:author="master" w:date="2024-05-31T14:13:00Z">
            <w:rPr>
              <w:del w:id="3473" w:author="安永　美穂子" w:date="2026-03-02T10:27:00Z"/>
              <w:moveFrom w:id="3474" w:author="master" w:date="2024-05-28T16:10:00Z"/>
              <w:rFonts w:ascii="ＭＳ 明朝" w:eastAsia="ＭＳ 明朝" w:hAnsi="ＭＳ 明朝"/>
              <w:color w:val="000000" w:themeColor="text1"/>
              <w:sz w:val="22"/>
              <w:szCs w:val="22"/>
            </w:rPr>
          </w:rPrChange>
        </w:rPr>
      </w:pPr>
      <w:moveFrom w:id="3475" w:author="master" w:date="2024-05-28T16:10:00Z">
        <w:del w:id="3476" w:author="安永　美穂子" w:date="2026-03-02T10:27:00Z">
          <w:r w:rsidDel="00C7138A">
            <w:rPr>
              <w:rFonts w:ascii="ＭＳ 明朝" w:eastAsia="ＭＳ 明朝" w:hAnsi="ＭＳ 明朝" w:hint="eastAsia"/>
              <w:sz w:val="22"/>
              <w:szCs w:val="22"/>
              <w:rPrChange w:id="3477" w:author="master" w:date="2024-05-31T14:13:00Z">
                <w:rPr>
                  <w:rFonts w:ascii="ＭＳ 明朝" w:eastAsia="ＭＳ 明朝" w:hAnsi="ＭＳ 明朝" w:hint="eastAsia"/>
                  <w:color w:val="000000" w:themeColor="text1"/>
                  <w:sz w:val="22"/>
                  <w:szCs w:val="22"/>
                </w:rPr>
              </w:rPrChange>
            </w:rPr>
            <w:delText>茨城県営業戦略部東京渉外局県産品販売促進チーム　宛て</w:delText>
          </w:r>
        </w:del>
      </w:moveFrom>
    </w:p>
    <w:p w14:paraId="70BB1E73" w14:textId="01662C42" w:rsidR="00891042" w:rsidRPr="00891042" w:rsidDel="00C7138A" w:rsidRDefault="007B4227">
      <w:pPr>
        <w:spacing w:line="560" w:lineRule="exact"/>
        <w:rPr>
          <w:del w:id="3478" w:author="安永　美穂子" w:date="2026-03-02T10:27:00Z"/>
          <w:moveFrom w:id="3479" w:author="master" w:date="2024-05-28T16:10:00Z"/>
          <w:rFonts w:ascii="ＭＳ 明朝" w:eastAsia="ＭＳ 明朝" w:hAnsi="ＭＳ 明朝"/>
          <w:sz w:val="22"/>
          <w:szCs w:val="22"/>
          <w:rPrChange w:id="3480" w:author="master" w:date="2024-05-31T14:13:00Z">
            <w:rPr>
              <w:del w:id="3481" w:author="安永　美穂子" w:date="2026-03-02T10:27:00Z"/>
              <w:moveFrom w:id="3482" w:author="master" w:date="2024-05-28T16:10:00Z"/>
              <w:rFonts w:ascii="ＭＳ 明朝" w:eastAsia="ＭＳ 明朝" w:hAnsi="ＭＳ 明朝"/>
              <w:color w:val="000000" w:themeColor="text1"/>
              <w:sz w:val="22"/>
              <w:szCs w:val="22"/>
            </w:rPr>
          </w:rPrChange>
        </w:rPr>
      </w:pPr>
      <w:moveFrom w:id="3483" w:author="master" w:date="2024-05-28T16:10:00Z">
        <w:del w:id="3484" w:author="安永　美穂子" w:date="2026-03-02T10:27:00Z">
          <w:r w:rsidDel="00C7138A">
            <w:rPr>
              <w:rFonts w:ascii="ＭＳ 明朝" w:eastAsia="ＭＳ 明朝" w:hAnsi="ＭＳ 明朝" w:hint="eastAsia"/>
              <w:sz w:val="22"/>
              <w:szCs w:val="22"/>
              <w:rPrChange w:id="3485" w:author="master" w:date="2024-05-31T14:13:00Z">
                <w:rPr>
                  <w:rFonts w:ascii="ＭＳ 明朝" w:eastAsia="ＭＳ 明朝" w:hAnsi="ＭＳ 明朝" w:hint="eastAsia"/>
                  <w:color w:val="000000" w:themeColor="text1"/>
                  <w:sz w:val="22"/>
                  <w:szCs w:val="22"/>
                </w:rPr>
              </w:rPrChange>
            </w:rPr>
            <w:delText>〔</w:delText>
          </w:r>
          <w:r w:rsidDel="00C7138A">
            <w:rPr>
              <w:rFonts w:ascii="ＭＳ 明朝" w:eastAsia="ＭＳ 明朝" w:hAnsi="ＭＳ 明朝"/>
              <w:sz w:val="22"/>
              <w:szCs w:val="22"/>
              <w:rPrChange w:id="3486" w:author="master" w:date="2024-05-31T14:13:00Z">
                <w:rPr>
                  <w:rFonts w:ascii="ＭＳ 明朝" w:eastAsia="ＭＳ 明朝" w:hAnsi="ＭＳ 明朝"/>
                  <w:color w:val="000000" w:themeColor="text1"/>
                  <w:sz w:val="22"/>
                  <w:szCs w:val="22"/>
                </w:rPr>
              </w:rPrChange>
            </w:rPr>
            <w:delText>e-mail : k.oomachi@pref.ibaraki.lg.jp〕</w:delText>
          </w:r>
        </w:del>
      </w:moveFrom>
    </w:p>
    <w:p w14:paraId="558C1DDC" w14:textId="47BC9BD8" w:rsidR="00891042" w:rsidRPr="00891042" w:rsidDel="00C7138A" w:rsidRDefault="00891042">
      <w:pPr>
        <w:rPr>
          <w:del w:id="3487" w:author="安永　美穂子" w:date="2026-03-02T10:27:00Z"/>
          <w:moveFrom w:id="3488" w:author="master" w:date="2024-05-28T16:10:00Z"/>
          <w:rFonts w:ascii="ＭＳ 明朝" w:hAnsi="ＭＳ 明朝" w:cs="Times New Roman"/>
          <w:spacing w:val="2"/>
          <w:sz w:val="22"/>
          <w:szCs w:val="22"/>
          <w:rPrChange w:id="3489" w:author="master" w:date="2024-05-31T14:13:00Z">
            <w:rPr>
              <w:del w:id="3490" w:author="安永　美穂子" w:date="2026-03-02T10:27:00Z"/>
              <w:moveFrom w:id="3491" w:author="master" w:date="2024-05-28T16:10:00Z"/>
              <w:rFonts w:ascii="ＭＳ 明朝" w:hAnsi="ＭＳ 明朝" w:cs="Times New Roman"/>
              <w:color w:val="000000" w:themeColor="text1"/>
              <w:spacing w:val="2"/>
              <w:sz w:val="22"/>
              <w:szCs w:val="22"/>
            </w:rPr>
          </w:rPrChange>
        </w:rPr>
      </w:pPr>
    </w:p>
    <w:p w14:paraId="7B6252F7" w14:textId="681B562B" w:rsidR="00891042" w:rsidRPr="00891042" w:rsidDel="00C7138A" w:rsidRDefault="007B4227">
      <w:pPr>
        <w:spacing w:line="540" w:lineRule="exact"/>
        <w:jc w:val="center"/>
        <w:rPr>
          <w:del w:id="3492" w:author="安永　美穂子" w:date="2026-03-02T10:27:00Z"/>
          <w:moveFrom w:id="3493" w:author="master" w:date="2024-05-28T16:10:00Z"/>
          <w:rFonts w:ascii="ＭＳ ゴシック" w:eastAsia="ＭＳ ゴシック" w:hAnsi="ＭＳ ゴシック"/>
          <w:bCs/>
          <w:spacing w:val="2"/>
          <w:sz w:val="40"/>
          <w:szCs w:val="40"/>
          <w:rPrChange w:id="3494" w:author="master" w:date="2024-05-31T14:13:00Z">
            <w:rPr>
              <w:del w:id="3495" w:author="安永　美穂子" w:date="2026-03-02T10:27:00Z"/>
              <w:moveFrom w:id="3496" w:author="master" w:date="2024-05-28T16:10:00Z"/>
              <w:rFonts w:ascii="ＭＳ ゴシック" w:eastAsia="ＭＳ ゴシック" w:hAnsi="ＭＳ ゴシック"/>
              <w:bCs/>
              <w:color w:val="000000" w:themeColor="text1"/>
              <w:spacing w:val="2"/>
              <w:sz w:val="40"/>
              <w:szCs w:val="40"/>
            </w:rPr>
          </w:rPrChange>
        </w:rPr>
      </w:pPr>
      <w:moveFrom w:id="3497" w:author="master" w:date="2024-05-28T16:10:00Z">
        <w:del w:id="3498" w:author="安永　美穂子" w:date="2026-03-02T10:27:00Z">
          <w:r w:rsidDel="00C7138A">
            <w:rPr>
              <w:rFonts w:ascii="ＭＳ ゴシック" w:eastAsia="ＭＳ ゴシック" w:hAnsi="ＭＳ ゴシック" w:hint="eastAsia"/>
              <w:bCs/>
              <w:spacing w:val="2"/>
              <w:sz w:val="40"/>
              <w:szCs w:val="40"/>
              <w:rPrChange w:id="3499" w:author="master" w:date="2024-05-31T14:13:00Z">
                <w:rPr>
                  <w:rFonts w:ascii="ＭＳ ゴシック" w:eastAsia="ＭＳ ゴシック" w:hAnsi="ＭＳ ゴシック" w:hint="eastAsia"/>
                  <w:bCs/>
                  <w:color w:val="000000" w:themeColor="text1"/>
                  <w:spacing w:val="2"/>
                  <w:sz w:val="40"/>
                  <w:szCs w:val="40"/>
                </w:rPr>
              </w:rPrChange>
            </w:rPr>
            <w:delText>質　　問　　書</w:delText>
          </w:r>
        </w:del>
      </w:moveFrom>
    </w:p>
    <w:tbl>
      <w:tblPr>
        <w:tblStyle w:val="a4"/>
        <w:tblW w:w="0" w:type="auto"/>
        <w:tblLook w:val="04A0" w:firstRow="1" w:lastRow="0" w:firstColumn="1" w:lastColumn="0" w:noHBand="0" w:noVBand="1"/>
      </w:tblPr>
      <w:tblGrid>
        <w:gridCol w:w="704"/>
        <w:gridCol w:w="1559"/>
        <w:gridCol w:w="6679"/>
      </w:tblGrid>
      <w:tr w:rsidR="00891042" w:rsidDel="00C7138A" w14:paraId="31BF8410" w14:textId="3F847754">
        <w:trPr>
          <w:trHeight w:val="638"/>
          <w:del w:id="3500" w:author="安永　美穂子" w:date="2026-03-02T10:27:00Z"/>
        </w:trPr>
        <w:tc>
          <w:tcPr>
            <w:tcW w:w="2263" w:type="dxa"/>
            <w:gridSpan w:val="2"/>
            <w:vAlign w:val="center"/>
          </w:tcPr>
          <w:p w14:paraId="0615C9F7" w14:textId="678FDEFF" w:rsidR="00891042" w:rsidRPr="00891042" w:rsidDel="00C7138A" w:rsidRDefault="007B4227">
            <w:pPr>
              <w:spacing w:line="280" w:lineRule="exact"/>
              <w:jc w:val="center"/>
              <w:rPr>
                <w:del w:id="3501" w:author="安永　美穂子" w:date="2026-03-02T10:27:00Z"/>
                <w:moveFrom w:id="3502" w:author="master" w:date="2024-05-28T16:10:00Z"/>
                <w:rFonts w:ascii="ＭＳ 明朝" w:eastAsia="ＭＳ 明朝" w:hAnsi="ＭＳ 明朝"/>
                <w:sz w:val="22"/>
                <w:szCs w:val="20"/>
                <w:rPrChange w:id="3503" w:author="master" w:date="2024-05-31T14:13:00Z">
                  <w:rPr>
                    <w:del w:id="3504" w:author="安永　美穂子" w:date="2026-03-02T10:27:00Z"/>
                    <w:moveFrom w:id="3505" w:author="master" w:date="2024-05-28T16:10:00Z"/>
                    <w:rFonts w:ascii="ＭＳ 明朝" w:eastAsia="ＭＳ 明朝" w:hAnsi="ＭＳ 明朝"/>
                    <w:color w:val="000000" w:themeColor="text1"/>
                    <w:sz w:val="22"/>
                    <w:szCs w:val="20"/>
                  </w:rPr>
                </w:rPrChange>
              </w:rPr>
            </w:pPr>
            <w:moveFrom w:id="3506" w:author="master" w:date="2024-05-28T16:10:00Z">
              <w:del w:id="3507" w:author="安永　美穂子" w:date="2026-03-02T10:27:00Z">
                <w:r w:rsidDel="00C7138A">
                  <w:rPr>
                    <w:rFonts w:ascii="ＭＳ 明朝" w:eastAsia="ＭＳ 明朝" w:hAnsi="ＭＳ 明朝" w:hint="eastAsia"/>
                    <w:sz w:val="22"/>
                    <w:szCs w:val="20"/>
                    <w:rPrChange w:id="3508" w:author="master" w:date="2024-05-31T14:13:00Z">
                      <w:rPr>
                        <w:rFonts w:ascii="ＭＳ 明朝" w:eastAsia="ＭＳ 明朝" w:hAnsi="ＭＳ 明朝" w:hint="eastAsia"/>
                        <w:color w:val="000000" w:themeColor="text1"/>
                        <w:sz w:val="22"/>
                        <w:szCs w:val="20"/>
                      </w:rPr>
                    </w:rPrChange>
                  </w:rPr>
                  <w:delText>事　業　名</w:delText>
                </w:r>
              </w:del>
            </w:moveFrom>
          </w:p>
        </w:tc>
        <w:tc>
          <w:tcPr>
            <w:tcW w:w="6679" w:type="dxa"/>
            <w:vAlign w:val="center"/>
          </w:tcPr>
          <w:p w14:paraId="0CF1C281" w14:textId="156ADBF1" w:rsidR="00891042" w:rsidRPr="00891042" w:rsidDel="00C7138A" w:rsidRDefault="00891042">
            <w:pPr>
              <w:spacing w:line="280" w:lineRule="exact"/>
              <w:rPr>
                <w:del w:id="3509" w:author="安永　美穂子" w:date="2026-03-02T10:27:00Z"/>
                <w:moveFrom w:id="3510" w:author="master" w:date="2024-05-28T16:10:00Z"/>
                <w:rFonts w:ascii="ＭＳ 明朝" w:eastAsia="ＭＳ 明朝" w:hAnsi="ＭＳ 明朝"/>
                <w:sz w:val="22"/>
                <w:szCs w:val="20"/>
                <w:rPrChange w:id="3511" w:author="master" w:date="2024-05-31T14:13:00Z">
                  <w:rPr>
                    <w:del w:id="3512" w:author="安永　美穂子" w:date="2026-03-02T10:27:00Z"/>
                    <w:moveFrom w:id="3513" w:author="master" w:date="2024-05-28T16:10:00Z"/>
                    <w:rFonts w:ascii="ＭＳ 明朝" w:eastAsia="ＭＳ 明朝" w:hAnsi="ＭＳ 明朝"/>
                    <w:color w:val="000000" w:themeColor="text1"/>
                    <w:sz w:val="22"/>
                    <w:szCs w:val="20"/>
                  </w:rPr>
                </w:rPrChange>
              </w:rPr>
            </w:pPr>
          </w:p>
        </w:tc>
      </w:tr>
      <w:tr w:rsidR="00891042" w:rsidDel="00C7138A" w14:paraId="01F21237" w14:textId="6BA448C7">
        <w:trPr>
          <w:trHeight w:val="638"/>
          <w:del w:id="3514" w:author="安永　美穂子" w:date="2026-03-02T10:27:00Z"/>
        </w:trPr>
        <w:tc>
          <w:tcPr>
            <w:tcW w:w="704" w:type="dxa"/>
            <w:vMerge w:val="restart"/>
            <w:textDirection w:val="tbRlV"/>
            <w:vAlign w:val="center"/>
          </w:tcPr>
          <w:p w14:paraId="1B3A324E" w14:textId="2F6CC15E" w:rsidR="00891042" w:rsidRPr="00891042" w:rsidDel="00C7138A" w:rsidRDefault="007B4227">
            <w:pPr>
              <w:spacing w:line="280" w:lineRule="exact"/>
              <w:ind w:left="113" w:right="113"/>
              <w:jc w:val="center"/>
              <w:rPr>
                <w:del w:id="3515" w:author="安永　美穂子" w:date="2026-03-02T10:27:00Z"/>
                <w:moveFrom w:id="3516" w:author="master" w:date="2024-05-28T16:10:00Z"/>
                <w:rFonts w:ascii="ＭＳ 明朝" w:eastAsia="ＭＳ 明朝" w:hAnsi="ＭＳ 明朝"/>
                <w:sz w:val="22"/>
                <w:szCs w:val="20"/>
                <w:rPrChange w:id="3517" w:author="master" w:date="2024-05-31T14:13:00Z">
                  <w:rPr>
                    <w:del w:id="3518" w:author="安永　美穂子" w:date="2026-03-02T10:27:00Z"/>
                    <w:moveFrom w:id="3519" w:author="master" w:date="2024-05-28T16:10:00Z"/>
                    <w:rFonts w:ascii="ＭＳ 明朝" w:eastAsia="ＭＳ 明朝" w:hAnsi="ＭＳ 明朝"/>
                    <w:color w:val="000000" w:themeColor="text1"/>
                    <w:sz w:val="22"/>
                    <w:szCs w:val="20"/>
                  </w:rPr>
                </w:rPrChange>
              </w:rPr>
            </w:pPr>
            <w:moveFrom w:id="3520" w:author="master" w:date="2024-05-28T16:10:00Z">
              <w:del w:id="3521" w:author="安永　美穂子" w:date="2026-03-02T10:27:00Z">
                <w:r w:rsidDel="00C7138A">
                  <w:rPr>
                    <w:rFonts w:ascii="ＭＳ 明朝" w:eastAsia="ＭＳ 明朝" w:hAnsi="ＭＳ 明朝" w:hint="eastAsia"/>
                    <w:sz w:val="22"/>
                    <w:szCs w:val="20"/>
                    <w:rPrChange w:id="3522" w:author="master" w:date="2024-05-31T14:13:00Z">
                      <w:rPr>
                        <w:rFonts w:ascii="ＭＳ 明朝" w:eastAsia="ＭＳ 明朝" w:hAnsi="ＭＳ 明朝" w:hint="eastAsia"/>
                        <w:color w:val="000000" w:themeColor="text1"/>
                        <w:sz w:val="22"/>
                        <w:szCs w:val="20"/>
                      </w:rPr>
                    </w:rPrChange>
                  </w:rPr>
                  <w:delText>質　問　者</w:delText>
                </w:r>
              </w:del>
            </w:moveFrom>
          </w:p>
        </w:tc>
        <w:tc>
          <w:tcPr>
            <w:tcW w:w="1559" w:type="dxa"/>
            <w:vAlign w:val="center"/>
          </w:tcPr>
          <w:p w14:paraId="22A8A1AB" w14:textId="77CF292B" w:rsidR="00891042" w:rsidRPr="00891042" w:rsidDel="00C7138A" w:rsidRDefault="007B4227">
            <w:pPr>
              <w:spacing w:line="280" w:lineRule="exact"/>
              <w:jc w:val="center"/>
              <w:rPr>
                <w:del w:id="3523" w:author="安永　美穂子" w:date="2026-03-02T10:27:00Z"/>
                <w:moveFrom w:id="3524" w:author="master" w:date="2024-05-28T16:10:00Z"/>
                <w:rFonts w:ascii="ＭＳ 明朝" w:eastAsia="ＭＳ 明朝" w:hAnsi="ＭＳ 明朝"/>
                <w:sz w:val="22"/>
                <w:szCs w:val="20"/>
                <w:rPrChange w:id="3525" w:author="master" w:date="2024-05-31T14:13:00Z">
                  <w:rPr>
                    <w:del w:id="3526" w:author="安永　美穂子" w:date="2026-03-02T10:27:00Z"/>
                    <w:moveFrom w:id="3527" w:author="master" w:date="2024-05-28T16:10:00Z"/>
                    <w:rFonts w:ascii="ＭＳ 明朝" w:eastAsia="ＭＳ 明朝" w:hAnsi="ＭＳ 明朝"/>
                    <w:color w:val="000000" w:themeColor="text1"/>
                    <w:sz w:val="22"/>
                    <w:szCs w:val="20"/>
                  </w:rPr>
                </w:rPrChange>
              </w:rPr>
            </w:pPr>
            <w:moveFrom w:id="3528" w:author="master" w:date="2024-05-28T16:10:00Z">
              <w:del w:id="3529" w:author="安永　美穂子" w:date="2026-03-02T10:27:00Z">
                <w:r w:rsidDel="00C7138A">
                  <w:rPr>
                    <w:rFonts w:ascii="ＭＳ 明朝" w:eastAsia="ＭＳ 明朝" w:hAnsi="ＭＳ 明朝" w:hint="eastAsia"/>
                    <w:sz w:val="22"/>
                    <w:szCs w:val="20"/>
                    <w:rPrChange w:id="3530" w:author="master" w:date="2024-05-31T14:13:00Z">
                      <w:rPr>
                        <w:rFonts w:ascii="ＭＳ 明朝" w:eastAsia="ＭＳ 明朝" w:hAnsi="ＭＳ 明朝" w:hint="eastAsia"/>
                        <w:color w:val="000000" w:themeColor="text1"/>
                        <w:sz w:val="22"/>
                        <w:szCs w:val="20"/>
                      </w:rPr>
                    </w:rPrChange>
                  </w:rPr>
                  <w:delText>所　　属</w:delText>
                </w:r>
              </w:del>
            </w:moveFrom>
          </w:p>
        </w:tc>
        <w:tc>
          <w:tcPr>
            <w:tcW w:w="6679" w:type="dxa"/>
            <w:vAlign w:val="center"/>
          </w:tcPr>
          <w:p w14:paraId="3A4EF3F7" w14:textId="616B4789" w:rsidR="00891042" w:rsidRPr="00891042" w:rsidDel="00C7138A" w:rsidRDefault="00891042">
            <w:pPr>
              <w:spacing w:line="280" w:lineRule="exact"/>
              <w:rPr>
                <w:del w:id="3531" w:author="安永　美穂子" w:date="2026-03-02T10:27:00Z"/>
                <w:moveFrom w:id="3532" w:author="master" w:date="2024-05-28T16:10:00Z"/>
                <w:rFonts w:ascii="ＭＳ 明朝" w:eastAsia="ＭＳ 明朝" w:hAnsi="ＭＳ 明朝"/>
                <w:sz w:val="22"/>
                <w:szCs w:val="20"/>
                <w:rPrChange w:id="3533" w:author="master" w:date="2024-05-31T14:13:00Z">
                  <w:rPr>
                    <w:del w:id="3534" w:author="安永　美穂子" w:date="2026-03-02T10:27:00Z"/>
                    <w:moveFrom w:id="3535" w:author="master" w:date="2024-05-28T16:10:00Z"/>
                    <w:rFonts w:ascii="ＭＳ 明朝" w:eastAsia="ＭＳ 明朝" w:hAnsi="ＭＳ 明朝"/>
                    <w:color w:val="000000" w:themeColor="text1"/>
                    <w:sz w:val="22"/>
                    <w:szCs w:val="20"/>
                  </w:rPr>
                </w:rPrChange>
              </w:rPr>
            </w:pPr>
          </w:p>
        </w:tc>
      </w:tr>
      <w:tr w:rsidR="00891042" w:rsidDel="00C7138A" w14:paraId="5A7F42C9" w14:textId="5FEEB6A7">
        <w:trPr>
          <w:trHeight w:val="638"/>
          <w:del w:id="3536" w:author="安永　美穂子" w:date="2026-03-02T10:27:00Z"/>
        </w:trPr>
        <w:tc>
          <w:tcPr>
            <w:tcW w:w="704" w:type="dxa"/>
            <w:vMerge/>
            <w:vAlign w:val="center"/>
          </w:tcPr>
          <w:p w14:paraId="3EB18665" w14:textId="1888FDB8" w:rsidR="00891042" w:rsidRPr="00891042" w:rsidDel="00C7138A" w:rsidRDefault="00891042">
            <w:pPr>
              <w:spacing w:line="280" w:lineRule="exact"/>
              <w:rPr>
                <w:del w:id="3537" w:author="安永　美穂子" w:date="2026-03-02T10:27:00Z"/>
                <w:moveFrom w:id="3538" w:author="master" w:date="2024-05-28T16:10:00Z"/>
                <w:rFonts w:ascii="ＭＳ 明朝" w:eastAsia="ＭＳ 明朝" w:hAnsi="ＭＳ 明朝"/>
                <w:sz w:val="22"/>
                <w:szCs w:val="20"/>
                <w:rPrChange w:id="3539" w:author="master" w:date="2024-05-31T14:13:00Z">
                  <w:rPr>
                    <w:del w:id="3540" w:author="安永　美穂子" w:date="2026-03-02T10:27:00Z"/>
                    <w:moveFrom w:id="3541" w:author="master" w:date="2024-05-28T16:10:00Z"/>
                    <w:rFonts w:ascii="ＭＳ 明朝" w:eastAsia="ＭＳ 明朝" w:hAnsi="ＭＳ 明朝"/>
                    <w:color w:val="000000" w:themeColor="text1"/>
                    <w:sz w:val="22"/>
                    <w:szCs w:val="20"/>
                  </w:rPr>
                </w:rPrChange>
              </w:rPr>
            </w:pPr>
          </w:p>
        </w:tc>
        <w:tc>
          <w:tcPr>
            <w:tcW w:w="1559" w:type="dxa"/>
            <w:vAlign w:val="center"/>
          </w:tcPr>
          <w:p w14:paraId="3B7DB64C" w14:textId="1FEB86A1" w:rsidR="00891042" w:rsidRPr="00891042" w:rsidDel="00C7138A" w:rsidRDefault="007B4227">
            <w:pPr>
              <w:spacing w:line="280" w:lineRule="exact"/>
              <w:jc w:val="center"/>
              <w:rPr>
                <w:del w:id="3542" w:author="安永　美穂子" w:date="2026-03-02T10:27:00Z"/>
                <w:moveFrom w:id="3543" w:author="master" w:date="2024-05-28T16:10:00Z"/>
                <w:rFonts w:ascii="ＭＳ 明朝" w:eastAsia="ＭＳ 明朝" w:hAnsi="ＭＳ 明朝"/>
                <w:sz w:val="22"/>
                <w:szCs w:val="20"/>
                <w:rPrChange w:id="3544" w:author="master" w:date="2024-05-31T14:13:00Z">
                  <w:rPr>
                    <w:del w:id="3545" w:author="安永　美穂子" w:date="2026-03-02T10:27:00Z"/>
                    <w:moveFrom w:id="3546" w:author="master" w:date="2024-05-28T16:10:00Z"/>
                    <w:rFonts w:ascii="ＭＳ 明朝" w:eastAsia="ＭＳ 明朝" w:hAnsi="ＭＳ 明朝"/>
                    <w:color w:val="000000" w:themeColor="text1"/>
                    <w:sz w:val="22"/>
                    <w:szCs w:val="20"/>
                  </w:rPr>
                </w:rPrChange>
              </w:rPr>
            </w:pPr>
            <w:moveFrom w:id="3547" w:author="master" w:date="2024-05-28T16:10:00Z">
              <w:del w:id="3548" w:author="安永　美穂子" w:date="2026-03-02T10:27:00Z">
                <w:r w:rsidDel="00C7138A">
                  <w:rPr>
                    <w:rFonts w:ascii="ＭＳ 明朝" w:eastAsia="ＭＳ 明朝" w:hAnsi="ＭＳ 明朝" w:hint="eastAsia"/>
                    <w:sz w:val="22"/>
                    <w:szCs w:val="20"/>
                    <w:rPrChange w:id="3549" w:author="master" w:date="2024-05-31T14:13:00Z">
                      <w:rPr>
                        <w:rFonts w:ascii="ＭＳ 明朝" w:eastAsia="ＭＳ 明朝" w:hAnsi="ＭＳ 明朝" w:hint="eastAsia"/>
                        <w:color w:val="000000" w:themeColor="text1"/>
                        <w:sz w:val="22"/>
                        <w:szCs w:val="20"/>
                      </w:rPr>
                    </w:rPrChange>
                  </w:rPr>
                  <w:delText>氏　　名</w:delText>
                </w:r>
              </w:del>
            </w:moveFrom>
          </w:p>
        </w:tc>
        <w:tc>
          <w:tcPr>
            <w:tcW w:w="6679" w:type="dxa"/>
            <w:vAlign w:val="center"/>
          </w:tcPr>
          <w:p w14:paraId="60C757C6" w14:textId="2998A495" w:rsidR="00891042" w:rsidRPr="00891042" w:rsidDel="00C7138A" w:rsidRDefault="00891042">
            <w:pPr>
              <w:spacing w:line="280" w:lineRule="exact"/>
              <w:rPr>
                <w:del w:id="3550" w:author="安永　美穂子" w:date="2026-03-02T10:27:00Z"/>
                <w:moveFrom w:id="3551" w:author="master" w:date="2024-05-28T16:10:00Z"/>
                <w:rFonts w:ascii="ＭＳ 明朝" w:eastAsia="ＭＳ 明朝" w:hAnsi="ＭＳ 明朝"/>
                <w:sz w:val="22"/>
                <w:szCs w:val="20"/>
                <w:rPrChange w:id="3552" w:author="master" w:date="2024-05-31T14:13:00Z">
                  <w:rPr>
                    <w:del w:id="3553" w:author="安永　美穂子" w:date="2026-03-02T10:27:00Z"/>
                    <w:moveFrom w:id="3554" w:author="master" w:date="2024-05-28T16:10:00Z"/>
                    <w:rFonts w:ascii="ＭＳ 明朝" w:eastAsia="ＭＳ 明朝" w:hAnsi="ＭＳ 明朝"/>
                    <w:color w:val="000000" w:themeColor="text1"/>
                    <w:sz w:val="22"/>
                    <w:szCs w:val="20"/>
                  </w:rPr>
                </w:rPrChange>
              </w:rPr>
            </w:pPr>
          </w:p>
        </w:tc>
      </w:tr>
      <w:tr w:rsidR="00891042" w:rsidDel="00C7138A" w14:paraId="1603119C" w14:textId="2F245A30">
        <w:trPr>
          <w:trHeight w:val="1151"/>
          <w:del w:id="3555" w:author="安永　美穂子" w:date="2026-03-02T10:27:00Z"/>
        </w:trPr>
        <w:tc>
          <w:tcPr>
            <w:tcW w:w="704" w:type="dxa"/>
            <w:vMerge/>
            <w:vAlign w:val="center"/>
          </w:tcPr>
          <w:p w14:paraId="5F31FC86" w14:textId="63E20C4B" w:rsidR="00891042" w:rsidRPr="00891042" w:rsidDel="00C7138A" w:rsidRDefault="00891042">
            <w:pPr>
              <w:spacing w:line="280" w:lineRule="exact"/>
              <w:rPr>
                <w:del w:id="3556" w:author="安永　美穂子" w:date="2026-03-02T10:27:00Z"/>
                <w:moveFrom w:id="3557" w:author="master" w:date="2024-05-28T16:10:00Z"/>
                <w:rFonts w:ascii="ＭＳ 明朝" w:eastAsia="ＭＳ 明朝" w:hAnsi="ＭＳ 明朝"/>
                <w:sz w:val="22"/>
                <w:szCs w:val="20"/>
                <w:rPrChange w:id="3558" w:author="master" w:date="2024-05-31T14:13:00Z">
                  <w:rPr>
                    <w:del w:id="3559" w:author="安永　美穂子" w:date="2026-03-02T10:27:00Z"/>
                    <w:moveFrom w:id="3560" w:author="master" w:date="2024-05-28T16:10:00Z"/>
                    <w:rFonts w:ascii="ＭＳ 明朝" w:eastAsia="ＭＳ 明朝" w:hAnsi="ＭＳ 明朝"/>
                    <w:color w:val="000000" w:themeColor="text1"/>
                    <w:sz w:val="22"/>
                    <w:szCs w:val="20"/>
                  </w:rPr>
                </w:rPrChange>
              </w:rPr>
            </w:pPr>
          </w:p>
        </w:tc>
        <w:tc>
          <w:tcPr>
            <w:tcW w:w="1559" w:type="dxa"/>
            <w:vAlign w:val="center"/>
          </w:tcPr>
          <w:p w14:paraId="1BB182EA" w14:textId="4AC576D3" w:rsidR="00891042" w:rsidRPr="00891042" w:rsidDel="00C7138A" w:rsidRDefault="007B4227">
            <w:pPr>
              <w:spacing w:line="280" w:lineRule="exact"/>
              <w:jc w:val="center"/>
              <w:rPr>
                <w:del w:id="3561" w:author="安永　美穂子" w:date="2026-03-02T10:27:00Z"/>
                <w:moveFrom w:id="3562" w:author="master" w:date="2024-05-28T16:10:00Z"/>
                <w:rFonts w:ascii="ＭＳ 明朝" w:eastAsia="ＭＳ 明朝" w:hAnsi="ＭＳ 明朝"/>
                <w:sz w:val="22"/>
                <w:szCs w:val="20"/>
                <w:rPrChange w:id="3563" w:author="master" w:date="2024-05-31T14:13:00Z">
                  <w:rPr>
                    <w:del w:id="3564" w:author="安永　美穂子" w:date="2026-03-02T10:27:00Z"/>
                    <w:moveFrom w:id="3565" w:author="master" w:date="2024-05-28T16:10:00Z"/>
                    <w:rFonts w:ascii="ＭＳ 明朝" w:eastAsia="ＭＳ 明朝" w:hAnsi="ＭＳ 明朝"/>
                    <w:color w:val="000000" w:themeColor="text1"/>
                    <w:sz w:val="22"/>
                    <w:szCs w:val="20"/>
                  </w:rPr>
                </w:rPrChange>
              </w:rPr>
            </w:pPr>
            <w:moveFrom w:id="3566" w:author="master" w:date="2024-05-28T16:10:00Z">
              <w:del w:id="3567" w:author="安永　美穂子" w:date="2026-03-02T10:27:00Z">
                <w:r w:rsidDel="00C7138A">
                  <w:rPr>
                    <w:rFonts w:ascii="ＭＳ 明朝" w:eastAsia="ＭＳ 明朝" w:hAnsi="ＭＳ 明朝" w:hint="eastAsia"/>
                    <w:sz w:val="22"/>
                    <w:szCs w:val="20"/>
                    <w:rPrChange w:id="3568" w:author="master" w:date="2024-05-31T14:13:00Z">
                      <w:rPr>
                        <w:rFonts w:ascii="ＭＳ 明朝" w:eastAsia="ＭＳ 明朝" w:hAnsi="ＭＳ 明朝" w:hint="eastAsia"/>
                        <w:color w:val="000000" w:themeColor="text1"/>
                        <w:sz w:val="22"/>
                        <w:szCs w:val="20"/>
                      </w:rPr>
                    </w:rPrChange>
                  </w:rPr>
                  <w:delText>連　絡　先</w:delText>
                </w:r>
              </w:del>
            </w:moveFrom>
          </w:p>
          <w:p w14:paraId="03F80382" w14:textId="429E8C08" w:rsidR="00891042" w:rsidRPr="00891042" w:rsidDel="00C7138A" w:rsidRDefault="007B4227">
            <w:pPr>
              <w:spacing w:line="280" w:lineRule="exact"/>
              <w:jc w:val="center"/>
              <w:rPr>
                <w:del w:id="3569" w:author="安永　美穂子" w:date="2026-03-02T10:27:00Z"/>
                <w:moveFrom w:id="3570" w:author="master" w:date="2024-05-28T16:10:00Z"/>
                <w:rFonts w:ascii="ＭＳ 明朝" w:eastAsia="ＭＳ 明朝" w:hAnsi="ＭＳ 明朝"/>
                <w:sz w:val="22"/>
                <w:szCs w:val="20"/>
                <w:rPrChange w:id="3571" w:author="master" w:date="2024-05-31T14:13:00Z">
                  <w:rPr>
                    <w:del w:id="3572" w:author="安永　美穂子" w:date="2026-03-02T10:27:00Z"/>
                    <w:moveFrom w:id="3573" w:author="master" w:date="2024-05-28T16:10:00Z"/>
                    <w:rFonts w:ascii="ＭＳ 明朝" w:eastAsia="ＭＳ 明朝" w:hAnsi="ＭＳ 明朝"/>
                    <w:color w:val="000000" w:themeColor="text1"/>
                    <w:sz w:val="22"/>
                    <w:szCs w:val="20"/>
                  </w:rPr>
                </w:rPrChange>
              </w:rPr>
            </w:pPr>
            <w:moveFrom w:id="3574" w:author="master" w:date="2024-05-28T16:10:00Z">
              <w:del w:id="3575" w:author="安永　美穂子" w:date="2026-03-02T10:27:00Z">
                <w:r w:rsidDel="00C7138A">
                  <w:rPr>
                    <w:rFonts w:ascii="ＭＳ 明朝" w:eastAsia="ＭＳ 明朝" w:hAnsi="ＭＳ 明朝"/>
                    <w:sz w:val="22"/>
                    <w:szCs w:val="20"/>
                    <w:rPrChange w:id="3576" w:author="master" w:date="2024-05-31T14:13:00Z">
                      <w:rPr>
                        <w:rFonts w:ascii="ＭＳ 明朝" w:eastAsia="ＭＳ 明朝" w:hAnsi="ＭＳ 明朝"/>
                        <w:color w:val="000000" w:themeColor="text1"/>
                        <w:sz w:val="22"/>
                        <w:szCs w:val="20"/>
                      </w:rPr>
                    </w:rPrChange>
                  </w:rPr>
                  <w:delText>（電話・FAX</w:delText>
                </w:r>
              </w:del>
            </w:moveFrom>
          </w:p>
          <w:p w14:paraId="5CAB440D" w14:textId="26BA81C9" w:rsidR="00891042" w:rsidRPr="00891042" w:rsidDel="00C7138A" w:rsidRDefault="007B4227">
            <w:pPr>
              <w:spacing w:line="280" w:lineRule="exact"/>
              <w:jc w:val="center"/>
              <w:rPr>
                <w:del w:id="3577" w:author="安永　美穂子" w:date="2026-03-02T10:27:00Z"/>
                <w:moveFrom w:id="3578" w:author="master" w:date="2024-05-28T16:10:00Z"/>
                <w:rFonts w:ascii="ＭＳ 明朝" w:eastAsia="ＭＳ 明朝" w:hAnsi="ＭＳ 明朝"/>
                <w:sz w:val="22"/>
                <w:szCs w:val="20"/>
                <w:rPrChange w:id="3579" w:author="master" w:date="2024-05-31T14:13:00Z">
                  <w:rPr>
                    <w:del w:id="3580" w:author="安永　美穂子" w:date="2026-03-02T10:27:00Z"/>
                    <w:moveFrom w:id="3581" w:author="master" w:date="2024-05-28T16:10:00Z"/>
                    <w:rFonts w:ascii="ＭＳ 明朝" w:eastAsia="ＭＳ 明朝" w:hAnsi="ＭＳ 明朝"/>
                    <w:color w:val="000000" w:themeColor="text1"/>
                    <w:sz w:val="22"/>
                    <w:szCs w:val="20"/>
                  </w:rPr>
                </w:rPrChange>
              </w:rPr>
            </w:pPr>
            <w:moveFrom w:id="3582" w:author="master" w:date="2024-05-28T16:10:00Z">
              <w:del w:id="3583" w:author="安永　美穂子" w:date="2026-03-02T10:27:00Z">
                <w:r w:rsidDel="00C7138A">
                  <w:rPr>
                    <w:rFonts w:ascii="ＭＳ 明朝" w:eastAsia="ＭＳ 明朝" w:hAnsi="ＭＳ 明朝"/>
                    <w:sz w:val="22"/>
                    <w:szCs w:val="20"/>
                    <w:rPrChange w:id="3584" w:author="master" w:date="2024-05-31T14:13:00Z">
                      <w:rPr>
                        <w:rFonts w:ascii="ＭＳ 明朝" w:eastAsia="ＭＳ 明朝" w:hAnsi="ＭＳ 明朝"/>
                        <w:color w:val="000000" w:themeColor="text1"/>
                        <w:sz w:val="22"/>
                        <w:szCs w:val="20"/>
                      </w:rPr>
                    </w:rPrChange>
                  </w:rPr>
                  <w:delText>・e-mail）</w:delText>
                </w:r>
              </w:del>
            </w:moveFrom>
          </w:p>
        </w:tc>
        <w:tc>
          <w:tcPr>
            <w:tcW w:w="6679" w:type="dxa"/>
            <w:vAlign w:val="center"/>
          </w:tcPr>
          <w:p w14:paraId="315E9EE9" w14:textId="5C11BA49" w:rsidR="00891042" w:rsidRPr="00891042" w:rsidDel="00C7138A" w:rsidRDefault="00891042">
            <w:pPr>
              <w:spacing w:line="280" w:lineRule="exact"/>
              <w:rPr>
                <w:del w:id="3585" w:author="安永　美穂子" w:date="2026-03-02T10:27:00Z"/>
                <w:moveFrom w:id="3586" w:author="master" w:date="2024-05-28T16:10:00Z"/>
                <w:rFonts w:ascii="ＭＳ 明朝" w:eastAsia="ＭＳ 明朝" w:hAnsi="ＭＳ 明朝"/>
                <w:sz w:val="22"/>
                <w:szCs w:val="20"/>
                <w:rPrChange w:id="3587" w:author="master" w:date="2024-05-31T14:13:00Z">
                  <w:rPr>
                    <w:del w:id="3588" w:author="安永　美穂子" w:date="2026-03-02T10:27:00Z"/>
                    <w:moveFrom w:id="3589" w:author="master" w:date="2024-05-28T16:10:00Z"/>
                    <w:rFonts w:ascii="ＭＳ 明朝" w:eastAsia="ＭＳ 明朝" w:hAnsi="ＭＳ 明朝"/>
                    <w:color w:val="000000" w:themeColor="text1"/>
                    <w:sz w:val="22"/>
                    <w:szCs w:val="20"/>
                  </w:rPr>
                </w:rPrChange>
              </w:rPr>
            </w:pPr>
          </w:p>
        </w:tc>
      </w:tr>
      <w:tr w:rsidR="00891042" w:rsidDel="00C7138A" w14:paraId="4AA9ECB4" w14:textId="5774541B">
        <w:trPr>
          <w:cantSplit/>
          <w:trHeight w:val="7066"/>
          <w:del w:id="3590" w:author="安永　美穂子" w:date="2026-03-02T10:27:00Z"/>
        </w:trPr>
        <w:tc>
          <w:tcPr>
            <w:tcW w:w="704" w:type="dxa"/>
            <w:textDirection w:val="tbRlV"/>
            <w:vAlign w:val="center"/>
          </w:tcPr>
          <w:p w14:paraId="0EC753A9" w14:textId="683AFE47" w:rsidR="00891042" w:rsidRPr="00891042" w:rsidDel="00C7138A" w:rsidRDefault="007B4227">
            <w:pPr>
              <w:spacing w:line="280" w:lineRule="exact"/>
              <w:ind w:left="113" w:right="113"/>
              <w:jc w:val="center"/>
              <w:rPr>
                <w:del w:id="3591" w:author="安永　美穂子" w:date="2026-03-02T10:27:00Z"/>
                <w:moveFrom w:id="3592" w:author="master" w:date="2024-05-28T16:10:00Z"/>
                <w:rFonts w:ascii="ＭＳ 明朝" w:eastAsia="ＭＳ 明朝" w:hAnsi="ＭＳ 明朝"/>
                <w:sz w:val="22"/>
                <w:szCs w:val="20"/>
                <w:rPrChange w:id="3593" w:author="master" w:date="2024-05-31T14:13:00Z">
                  <w:rPr>
                    <w:del w:id="3594" w:author="安永　美穂子" w:date="2026-03-02T10:27:00Z"/>
                    <w:moveFrom w:id="3595" w:author="master" w:date="2024-05-28T16:10:00Z"/>
                    <w:rFonts w:ascii="ＭＳ 明朝" w:eastAsia="ＭＳ 明朝" w:hAnsi="ＭＳ 明朝"/>
                    <w:color w:val="000000" w:themeColor="text1"/>
                    <w:sz w:val="22"/>
                    <w:szCs w:val="20"/>
                  </w:rPr>
                </w:rPrChange>
              </w:rPr>
            </w:pPr>
            <w:moveFrom w:id="3596" w:author="master" w:date="2024-05-28T16:10:00Z">
              <w:del w:id="3597" w:author="安永　美穂子" w:date="2026-03-02T10:27:00Z">
                <w:r w:rsidDel="00C7138A">
                  <w:rPr>
                    <w:rFonts w:ascii="ＭＳ 明朝" w:eastAsia="ＭＳ 明朝" w:hAnsi="ＭＳ 明朝" w:hint="eastAsia"/>
                    <w:sz w:val="22"/>
                    <w:szCs w:val="20"/>
                    <w:rPrChange w:id="3598" w:author="master" w:date="2024-05-31T14:13:00Z">
                      <w:rPr>
                        <w:rFonts w:ascii="ＭＳ 明朝" w:eastAsia="ＭＳ 明朝" w:hAnsi="ＭＳ 明朝" w:hint="eastAsia"/>
                        <w:color w:val="000000" w:themeColor="text1"/>
                        <w:sz w:val="22"/>
                        <w:szCs w:val="20"/>
                      </w:rPr>
                    </w:rPrChange>
                  </w:rPr>
                  <w:delText>質　問　内　容</w:delText>
                </w:r>
              </w:del>
            </w:moveFrom>
          </w:p>
        </w:tc>
        <w:tc>
          <w:tcPr>
            <w:tcW w:w="8238" w:type="dxa"/>
            <w:gridSpan w:val="2"/>
          </w:tcPr>
          <w:p w14:paraId="0FE12089" w14:textId="3A39D384" w:rsidR="00891042" w:rsidRPr="00891042" w:rsidDel="00C7138A" w:rsidRDefault="00891042">
            <w:pPr>
              <w:spacing w:line="280" w:lineRule="exact"/>
              <w:rPr>
                <w:del w:id="3599" w:author="安永　美穂子" w:date="2026-03-02T10:27:00Z"/>
                <w:moveFrom w:id="3600" w:author="master" w:date="2024-05-28T16:10:00Z"/>
                <w:rFonts w:ascii="ＭＳ 明朝" w:eastAsia="ＭＳ 明朝" w:hAnsi="ＭＳ 明朝"/>
                <w:sz w:val="22"/>
                <w:szCs w:val="20"/>
                <w:rPrChange w:id="3601" w:author="master" w:date="2024-05-31T14:13:00Z">
                  <w:rPr>
                    <w:del w:id="3602" w:author="安永　美穂子" w:date="2026-03-02T10:27:00Z"/>
                    <w:moveFrom w:id="3603" w:author="master" w:date="2024-05-28T16:10:00Z"/>
                    <w:rFonts w:ascii="ＭＳ 明朝" w:eastAsia="ＭＳ 明朝" w:hAnsi="ＭＳ 明朝"/>
                    <w:color w:val="000000" w:themeColor="text1"/>
                    <w:sz w:val="22"/>
                    <w:szCs w:val="20"/>
                  </w:rPr>
                </w:rPrChange>
              </w:rPr>
            </w:pPr>
          </w:p>
        </w:tc>
      </w:tr>
      <w:moveFromRangeEnd w:id="3456"/>
    </w:tbl>
    <w:p w14:paraId="73EA936C" w14:textId="72C3E3CF" w:rsidR="00891042" w:rsidRPr="00891042" w:rsidDel="00C7138A" w:rsidRDefault="00891042">
      <w:pPr>
        <w:widowControl/>
        <w:spacing w:line="520" w:lineRule="exact"/>
        <w:jc w:val="left"/>
        <w:rPr>
          <w:ins w:id="3604" w:author="master" w:date="2024-05-29T17:15:00Z"/>
          <w:del w:id="3605" w:author="安永　美穂子" w:date="2026-03-02T10:27:00Z"/>
          <w:rFonts w:ascii="ＭＳ 明朝" w:eastAsia="ＭＳ 明朝" w:hAnsi="ＭＳ 明朝"/>
          <w:sz w:val="20"/>
          <w:szCs w:val="20"/>
          <w:rPrChange w:id="3606" w:author="master" w:date="2024-05-31T14:13:00Z">
            <w:rPr>
              <w:ins w:id="3607" w:author="master" w:date="2024-05-29T17:15:00Z"/>
              <w:del w:id="3608" w:author="安永　美穂子" w:date="2026-03-02T10:27:00Z"/>
              <w:rFonts w:ascii="ＭＳ 明朝" w:eastAsia="ＭＳ 明朝" w:hAnsi="ＭＳ 明朝"/>
              <w:color w:val="000000" w:themeColor="text1"/>
              <w:sz w:val="20"/>
              <w:szCs w:val="20"/>
            </w:rPr>
          </w:rPrChange>
        </w:rPr>
      </w:pPr>
    </w:p>
    <w:p w14:paraId="092694DE" w14:textId="7B2EEAAA" w:rsidR="00891042" w:rsidRPr="00891042" w:rsidDel="00C7138A" w:rsidRDefault="00891042">
      <w:pPr>
        <w:widowControl/>
        <w:spacing w:line="520" w:lineRule="exact"/>
        <w:jc w:val="left"/>
        <w:rPr>
          <w:del w:id="3609" w:author="安永　美穂子" w:date="2026-03-02T10:29:00Z"/>
          <w:rFonts w:ascii="ＭＳ 明朝" w:eastAsia="ＭＳ 明朝" w:hAnsi="ＭＳ 明朝"/>
          <w:sz w:val="20"/>
          <w:szCs w:val="20"/>
          <w:rPrChange w:id="3610" w:author="master" w:date="2024-05-31T14:13:00Z">
            <w:rPr>
              <w:del w:id="3611" w:author="安永　美穂子" w:date="2026-03-02T10:29:00Z"/>
              <w:rFonts w:ascii="ＭＳ 明朝" w:eastAsia="ＭＳ 明朝" w:hAnsi="ＭＳ 明朝"/>
              <w:color w:val="000000" w:themeColor="text1"/>
              <w:sz w:val="20"/>
              <w:szCs w:val="20"/>
            </w:rPr>
          </w:rPrChange>
        </w:rPr>
      </w:pPr>
    </w:p>
    <w:p w14:paraId="2829BB3A" w14:textId="7BD195B0" w:rsidR="00891042" w:rsidRPr="00891042" w:rsidDel="00C7138A" w:rsidRDefault="00C7138A">
      <w:pPr>
        <w:widowControl/>
        <w:jc w:val="left"/>
        <w:rPr>
          <w:del w:id="3612" w:author="安永　美穂子" w:date="2026-03-02T10:29:00Z"/>
          <w:rFonts w:ascii="ＭＳ 明朝" w:eastAsia="ＭＳ 明朝" w:hAnsi="ＭＳ 明朝"/>
          <w:sz w:val="22"/>
          <w:szCs w:val="22"/>
          <w:rPrChange w:id="3613" w:author="master" w:date="2024-05-31T14:13:00Z">
            <w:rPr>
              <w:del w:id="3614" w:author="安永　美穂子" w:date="2026-03-02T10:29:00Z"/>
              <w:rFonts w:ascii="ＭＳ 明朝" w:eastAsia="ＭＳ 明朝" w:hAnsi="ＭＳ 明朝"/>
              <w:color w:val="000000" w:themeColor="text1"/>
              <w:sz w:val="22"/>
              <w:szCs w:val="22"/>
            </w:rPr>
          </w:rPrChange>
        </w:rPr>
        <w:pPrChange w:id="3615" w:author="安永　美穂子" w:date="2026-03-02T10:29:00Z">
          <w:pPr>
            <w:widowControl/>
            <w:spacing w:line="520" w:lineRule="exact"/>
            <w:jc w:val="left"/>
          </w:pPr>
        </w:pPrChange>
      </w:pPr>
      <w:ins w:id="3616" w:author="安永　美穂子" w:date="2026-03-02T10:27:00Z">
        <w:r>
          <w:rPr>
            <w:rFonts w:ascii="ＭＳ 明朝" w:eastAsia="ＭＳ 明朝" w:hAnsi="ＭＳ 明朝"/>
            <w:sz w:val="22"/>
            <w:szCs w:val="22"/>
          </w:rPr>
          <w:br w:type="page"/>
        </w:r>
      </w:ins>
      <w:del w:id="3617" w:author="安永　美穂子" w:date="2026-03-02T10:29:00Z">
        <w:r w:rsidR="007B4227" w:rsidDel="00C7138A">
          <w:rPr>
            <w:rFonts w:ascii="ＭＳ 明朝" w:eastAsia="ＭＳ 明朝" w:hAnsi="ＭＳ 明朝" w:hint="eastAsia"/>
            <w:sz w:val="22"/>
            <w:szCs w:val="22"/>
            <w:rPrChange w:id="3618" w:author="master" w:date="2024-05-31T14:13:00Z">
              <w:rPr>
                <w:rFonts w:ascii="ＭＳ 明朝" w:eastAsia="ＭＳ 明朝" w:hAnsi="ＭＳ 明朝" w:hint="eastAsia"/>
                <w:color w:val="000000" w:themeColor="text1"/>
                <w:sz w:val="22"/>
                <w:szCs w:val="22"/>
              </w:rPr>
            </w:rPrChange>
          </w:rPr>
          <w:lastRenderedPageBreak/>
          <w:delText>様式第５号</w:delText>
        </w:r>
      </w:del>
    </w:p>
    <w:p w14:paraId="64006AD9" w14:textId="3106BBC2" w:rsidR="00891042" w:rsidRPr="00891042" w:rsidDel="00C7138A" w:rsidRDefault="00891042">
      <w:pPr>
        <w:widowControl/>
        <w:spacing w:line="520" w:lineRule="exact"/>
        <w:jc w:val="left"/>
        <w:rPr>
          <w:del w:id="3619" w:author="安永　美穂子" w:date="2026-03-02T10:29:00Z"/>
          <w:rFonts w:ascii="ＭＳ 明朝" w:eastAsia="ＭＳ 明朝" w:hAnsi="ＭＳ 明朝"/>
          <w:sz w:val="22"/>
          <w:szCs w:val="22"/>
          <w:rPrChange w:id="3620" w:author="master" w:date="2024-05-31T14:13:00Z">
            <w:rPr>
              <w:del w:id="3621" w:author="安永　美穂子" w:date="2026-03-02T10:29:00Z"/>
              <w:rFonts w:ascii="ＭＳ 明朝" w:eastAsia="ＭＳ 明朝" w:hAnsi="ＭＳ 明朝"/>
              <w:color w:val="000000" w:themeColor="text1"/>
              <w:sz w:val="22"/>
              <w:szCs w:val="22"/>
            </w:rPr>
          </w:rPrChange>
        </w:rPr>
      </w:pPr>
    </w:p>
    <w:p w14:paraId="7F0FEB4F" w14:textId="2D128B57" w:rsidR="00891042" w:rsidRPr="00891042" w:rsidDel="00C7138A" w:rsidRDefault="007B4227">
      <w:pPr>
        <w:widowControl/>
        <w:spacing w:line="520" w:lineRule="exact"/>
        <w:jc w:val="left"/>
        <w:rPr>
          <w:del w:id="3622" w:author="安永　美穂子" w:date="2026-03-02T10:29:00Z"/>
          <w:rFonts w:ascii="ＭＳ 明朝" w:eastAsia="ＭＳ 明朝" w:hAnsi="ＭＳ 明朝"/>
          <w:sz w:val="24"/>
          <w:szCs w:val="22"/>
          <w:rPrChange w:id="3623" w:author="master" w:date="2024-05-31T14:13:00Z">
            <w:rPr>
              <w:del w:id="3624" w:author="安永　美穂子" w:date="2026-03-02T10:29:00Z"/>
              <w:rFonts w:ascii="ＭＳ 明朝" w:eastAsia="ＭＳ 明朝" w:hAnsi="ＭＳ 明朝"/>
              <w:color w:val="000000" w:themeColor="text1"/>
              <w:sz w:val="24"/>
              <w:szCs w:val="22"/>
            </w:rPr>
          </w:rPrChange>
        </w:rPr>
        <w:pPrChange w:id="3625" w:author="安永　美穂子" w:date="2026-03-02T10:29:00Z">
          <w:pPr>
            <w:spacing w:line="520" w:lineRule="exact"/>
            <w:jc w:val="center"/>
          </w:pPr>
        </w:pPrChange>
      </w:pPr>
      <w:del w:id="3626" w:author="安永　美穂子" w:date="2026-03-02T10:29:00Z">
        <w:r w:rsidDel="00C7138A">
          <w:rPr>
            <w:rFonts w:ascii="ＭＳ 明朝" w:eastAsia="ＭＳ 明朝" w:hAnsi="ＭＳ 明朝" w:hint="eastAsia"/>
            <w:sz w:val="24"/>
            <w:szCs w:val="22"/>
            <w:rPrChange w:id="3627" w:author="master" w:date="2024-05-31T14:13:00Z">
              <w:rPr>
                <w:rFonts w:ascii="ＭＳ 明朝" w:eastAsia="ＭＳ 明朝" w:hAnsi="ＭＳ 明朝" w:hint="eastAsia"/>
                <w:color w:val="000000" w:themeColor="text1"/>
                <w:sz w:val="24"/>
                <w:szCs w:val="22"/>
              </w:rPr>
            </w:rPrChange>
          </w:rPr>
          <w:delText>企画提案提出書</w:delText>
        </w:r>
      </w:del>
    </w:p>
    <w:p w14:paraId="20C325CB" w14:textId="3B786298" w:rsidR="00891042" w:rsidRPr="00891042" w:rsidDel="00C7138A" w:rsidRDefault="00891042">
      <w:pPr>
        <w:widowControl/>
        <w:spacing w:line="520" w:lineRule="exact"/>
        <w:jc w:val="left"/>
        <w:rPr>
          <w:del w:id="3628" w:author="安永　美穂子" w:date="2026-03-02T10:29:00Z"/>
          <w:rFonts w:ascii="ＭＳ 明朝" w:eastAsia="ＭＳ 明朝" w:hAnsi="ＭＳ 明朝"/>
          <w:sz w:val="22"/>
          <w:szCs w:val="22"/>
          <w:rPrChange w:id="3629" w:author="master" w:date="2024-05-31T14:13:00Z">
            <w:rPr>
              <w:del w:id="3630" w:author="安永　美穂子" w:date="2026-03-02T10:29:00Z"/>
              <w:rFonts w:ascii="ＭＳ 明朝" w:eastAsia="ＭＳ 明朝" w:hAnsi="ＭＳ 明朝"/>
              <w:color w:val="000000" w:themeColor="text1"/>
              <w:sz w:val="22"/>
              <w:szCs w:val="22"/>
            </w:rPr>
          </w:rPrChange>
        </w:rPr>
        <w:pPrChange w:id="3631" w:author="安永　美穂子" w:date="2026-03-02T10:29:00Z">
          <w:pPr>
            <w:spacing w:line="520" w:lineRule="exact"/>
          </w:pPr>
        </w:pPrChange>
      </w:pPr>
    </w:p>
    <w:p w14:paraId="798DAC64" w14:textId="71A2D629" w:rsidR="00891042" w:rsidRPr="00891042" w:rsidDel="00C7138A" w:rsidRDefault="007B4227">
      <w:pPr>
        <w:widowControl/>
        <w:spacing w:line="520" w:lineRule="exact"/>
        <w:jc w:val="left"/>
        <w:rPr>
          <w:del w:id="3632" w:author="安永　美穂子" w:date="2026-03-02T10:29:00Z"/>
          <w:rFonts w:ascii="ＭＳ 明朝" w:eastAsia="ＭＳ 明朝" w:hAnsi="ＭＳ 明朝"/>
          <w:sz w:val="22"/>
          <w:szCs w:val="22"/>
          <w:rPrChange w:id="3633" w:author="master" w:date="2024-05-31T14:13:00Z">
            <w:rPr>
              <w:del w:id="3634" w:author="安永　美穂子" w:date="2026-03-02T10:29:00Z"/>
              <w:rFonts w:ascii="ＭＳ 明朝" w:eastAsia="ＭＳ 明朝" w:hAnsi="ＭＳ 明朝"/>
              <w:color w:val="000000" w:themeColor="text1"/>
              <w:sz w:val="22"/>
              <w:szCs w:val="22"/>
            </w:rPr>
          </w:rPrChange>
        </w:rPr>
        <w:pPrChange w:id="3635" w:author="安永　美穂子" w:date="2026-03-02T10:29:00Z">
          <w:pPr>
            <w:spacing w:line="520" w:lineRule="exact"/>
            <w:jc w:val="right"/>
          </w:pPr>
        </w:pPrChange>
      </w:pPr>
      <w:del w:id="3636" w:author="安永　美穂子" w:date="2026-03-02T10:29:00Z">
        <w:r w:rsidDel="00C7138A">
          <w:rPr>
            <w:rFonts w:ascii="ＭＳ 明朝" w:eastAsia="ＭＳ 明朝" w:hAnsi="ＭＳ 明朝" w:hint="eastAsia"/>
            <w:sz w:val="22"/>
            <w:szCs w:val="22"/>
            <w:rPrChange w:id="3637" w:author="master" w:date="2024-05-31T14:13:00Z">
              <w:rPr>
                <w:rFonts w:ascii="ＭＳ 明朝" w:eastAsia="ＭＳ 明朝" w:hAnsi="ＭＳ 明朝" w:hint="eastAsia"/>
                <w:color w:val="000000" w:themeColor="text1"/>
                <w:sz w:val="22"/>
                <w:szCs w:val="22"/>
              </w:rPr>
            </w:rPrChange>
          </w:rPr>
          <w:delText xml:space="preserve">令和　　年　　月　　日　</w:delText>
        </w:r>
      </w:del>
    </w:p>
    <w:p w14:paraId="4B1B7BC1" w14:textId="0EFED83C" w:rsidR="00891042" w:rsidRPr="00891042" w:rsidDel="00C7138A" w:rsidRDefault="00891042">
      <w:pPr>
        <w:widowControl/>
        <w:spacing w:line="520" w:lineRule="exact"/>
        <w:jc w:val="left"/>
        <w:rPr>
          <w:del w:id="3638" w:author="安永　美穂子" w:date="2026-03-02T10:29:00Z"/>
          <w:rFonts w:ascii="ＭＳ 明朝" w:eastAsia="ＭＳ 明朝" w:hAnsi="ＭＳ 明朝"/>
          <w:sz w:val="22"/>
          <w:szCs w:val="22"/>
          <w:rPrChange w:id="3639" w:author="master" w:date="2024-05-31T14:13:00Z">
            <w:rPr>
              <w:del w:id="3640" w:author="安永　美穂子" w:date="2026-03-02T10:29:00Z"/>
              <w:rFonts w:ascii="ＭＳ 明朝" w:eastAsia="ＭＳ 明朝" w:hAnsi="ＭＳ 明朝"/>
              <w:color w:val="000000" w:themeColor="text1"/>
              <w:sz w:val="22"/>
              <w:szCs w:val="22"/>
            </w:rPr>
          </w:rPrChange>
        </w:rPr>
        <w:pPrChange w:id="3641" w:author="安永　美穂子" w:date="2026-03-02T10:29:00Z">
          <w:pPr>
            <w:spacing w:line="520" w:lineRule="exact"/>
          </w:pPr>
        </w:pPrChange>
      </w:pPr>
    </w:p>
    <w:p w14:paraId="786765AA" w14:textId="78E96902" w:rsidR="00891042" w:rsidRPr="00891042" w:rsidDel="00C7138A" w:rsidRDefault="007B4227">
      <w:pPr>
        <w:widowControl/>
        <w:spacing w:line="520" w:lineRule="exact"/>
        <w:jc w:val="left"/>
        <w:rPr>
          <w:del w:id="3642" w:author="安永　美穂子" w:date="2026-03-02T10:29:00Z"/>
          <w:rFonts w:ascii="ＭＳ 明朝" w:eastAsia="ＭＳ 明朝" w:hAnsi="ＭＳ 明朝"/>
          <w:sz w:val="22"/>
          <w:szCs w:val="22"/>
          <w:rPrChange w:id="3643" w:author="master" w:date="2024-05-31T14:13:00Z">
            <w:rPr>
              <w:del w:id="3644" w:author="安永　美穂子" w:date="2026-03-02T10:29:00Z"/>
              <w:rFonts w:ascii="ＭＳ 明朝" w:eastAsia="ＭＳ 明朝" w:hAnsi="ＭＳ 明朝"/>
              <w:color w:val="000000" w:themeColor="text1"/>
              <w:sz w:val="22"/>
              <w:szCs w:val="22"/>
            </w:rPr>
          </w:rPrChange>
        </w:rPr>
        <w:pPrChange w:id="3645" w:author="安永　美穂子" w:date="2026-03-02T10:29:00Z">
          <w:pPr>
            <w:spacing w:line="440" w:lineRule="exact"/>
            <w:ind w:firstLineChars="100" w:firstLine="220"/>
          </w:pPr>
        </w:pPrChange>
      </w:pPr>
      <w:del w:id="3646" w:author="安永　美穂子" w:date="2026-03-02T10:29:00Z">
        <w:r w:rsidDel="00C7138A">
          <w:rPr>
            <w:rFonts w:ascii="ＭＳ 明朝" w:eastAsia="ＭＳ 明朝" w:hAnsi="ＭＳ 明朝" w:hint="eastAsia"/>
            <w:sz w:val="22"/>
            <w:szCs w:val="22"/>
            <w:rPrChange w:id="3647" w:author="master" w:date="2024-05-31T14:13:00Z">
              <w:rPr>
                <w:rFonts w:ascii="ＭＳ 明朝" w:eastAsia="ＭＳ 明朝" w:hAnsi="ＭＳ 明朝" w:hint="eastAsia"/>
                <w:color w:val="000000" w:themeColor="text1"/>
                <w:sz w:val="22"/>
                <w:szCs w:val="22"/>
              </w:rPr>
            </w:rPrChange>
          </w:rPr>
          <w:delText>茨城県</w:delText>
        </w:r>
      </w:del>
      <w:ins w:id="3648" w:author="master" w:date="2024-05-31T14:43:00Z">
        <w:del w:id="3649" w:author="安永　美穂子" w:date="2026-03-02T10:29:00Z">
          <w:r w:rsidDel="00C7138A">
            <w:rPr>
              <w:rFonts w:ascii="ＭＳ 明朝" w:eastAsia="ＭＳ 明朝" w:hAnsi="ＭＳ 明朝" w:hint="eastAsia"/>
              <w:sz w:val="22"/>
              <w:szCs w:val="22"/>
            </w:rPr>
            <w:delText>知事　大井川　和彦　殿</w:delText>
          </w:r>
        </w:del>
      </w:ins>
      <w:del w:id="3650" w:author="安永　美穂子" w:date="2026-03-02T10:29:00Z">
        <w:r w:rsidDel="00C7138A">
          <w:rPr>
            <w:rFonts w:ascii="ＭＳ 明朝" w:eastAsia="ＭＳ 明朝" w:hAnsi="ＭＳ 明朝" w:hint="eastAsia"/>
            <w:sz w:val="22"/>
            <w:szCs w:val="22"/>
            <w:rPrChange w:id="3651" w:author="master" w:date="2024-05-31T14:13:00Z">
              <w:rPr>
                <w:rFonts w:ascii="ＭＳ 明朝" w:eastAsia="ＭＳ 明朝" w:hAnsi="ＭＳ 明朝" w:hint="eastAsia"/>
                <w:color w:val="000000" w:themeColor="text1"/>
                <w:sz w:val="22"/>
                <w:szCs w:val="22"/>
              </w:rPr>
            </w:rPrChange>
          </w:rPr>
          <w:delText>営業戦略部</w:delText>
        </w:r>
      </w:del>
    </w:p>
    <w:p w14:paraId="31B420B2" w14:textId="15ACBCF8" w:rsidR="00891042" w:rsidRPr="00891042" w:rsidDel="00C7138A" w:rsidRDefault="007B4227">
      <w:pPr>
        <w:widowControl/>
        <w:spacing w:line="520" w:lineRule="exact"/>
        <w:jc w:val="left"/>
        <w:rPr>
          <w:del w:id="3652" w:author="安永　美穂子" w:date="2026-03-02T10:29:00Z"/>
          <w:rFonts w:ascii="ＭＳ 明朝" w:eastAsia="ＭＳ 明朝" w:hAnsi="ＭＳ 明朝"/>
          <w:sz w:val="22"/>
          <w:szCs w:val="22"/>
          <w:rPrChange w:id="3653" w:author="master" w:date="2024-05-31T14:13:00Z">
            <w:rPr>
              <w:del w:id="3654" w:author="安永　美穂子" w:date="2026-03-02T10:29:00Z"/>
              <w:rFonts w:ascii="ＭＳ 明朝" w:eastAsia="ＭＳ 明朝" w:hAnsi="ＭＳ 明朝"/>
              <w:color w:val="000000" w:themeColor="text1"/>
              <w:sz w:val="22"/>
              <w:szCs w:val="22"/>
            </w:rPr>
          </w:rPrChange>
        </w:rPr>
        <w:pPrChange w:id="3655" w:author="安永　美穂子" w:date="2026-03-02T10:29:00Z">
          <w:pPr>
            <w:spacing w:line="440" w:lineRule="exact"/>
            <w:ind w:firstLineChars="100" w:firstLine="220"/>
          </w:pPr>
        </w:pPrChange>
      </w:pPr>
      <w:ins w:id="3656" w:author="master" w:date="2024-05-31T14:43:00Z">
        <w:del w:id="3657" w:author="安永　美穂子" w:date="2026-03-02T10:29:00Z">
          <w:r w:rsidDel="00C7138A">
            <w:rPr>
              <w:rFonts w:ascii="ＭＳ 明朝" w:eastAsia="ＭＳ 明朝" w:hAnsi="ＭＳ 明朝" w:hint="eastAsia"/>
              <w:sz w:val="22"/>
              <w:szCs w:val="22"/>
            </w:rPr>
            <w:delText>（</w:delText>
          </w:r>
        </w:del>
      </w:ins>
      <w:ins w:id="3658" w:author="master" w:date="2025-03-13T19:08:00Z">
        <w:del w:id="3659" w:author="安永　美穂子" w:date="2026-03-02T10:29:00Z">
          <w:r w:rsidDel="00C7138A">
            <w:rPr>
              <w:rFonts w:ascii="ＭＳ 明朝" w:eastAsia="ＭＳ 明朝" w:hAnsi="ＭＳ 明朝" w:hint="eastAsia"/>
              <w:sz w:val="22"/>
              <w:szCs w:val="22"/>
            </w:rPr>
            <w:delText>県産品</w:delText>
          </w:r>
        </w:del>
      </w:ins>
      <w:ins w:id="3660" w:author="master" w:date="2024-05-28T16:26:00Z">
        <w:del w:id="3661" w:author="安永　美穂子" w:date="2026-03-02T10:29:00Z">
          <w:r w:rsidDel="00C7138A">
            <w:rPr>
              <w:rFonts w:ascii="ＭＳ 明朝" w:eastAsia="ＭＳ 明朝" w:hAnsi="ＭＳ 明朝" w:hint="eastAsia"/>
              <w:sz w:val="22"/>
              <w:szCs w:val="22"/>
            </w:rPr>
            <w:delText>販売課</w:delText>
          </w:r>
        </w:del>
      </w:ins>
      <w:ins w:id="3662" w:author="master" w:date="2024-05-31T14:43:00Z">
        <w:del w:id="3663" w:author="安永　美穂子" w:date="2026-03-02T10:29:00Z">
          <w:r w:rsidDel="00C7138A">
            <w:rPr>
              <w:rFonts w:ascii="ＭＳ 明朝" w:eastAsia="ＭＳ 明朝" w:hAnsi="ＭＳ 明朝" w:hint="eastAsia"/>
              <w:sz w:val="22"/>
              <w:szCs w:val="22"/>
            </w:rPr>
            <w:delText>扱い）</w:delText>
          </w:r>
        </w:del>
      </w:ins>
      <w:del w:id="3664" w:author="安永　美穂子" w:date="2026-03-02T10:29:00Z">
        <w:r w:rsidDel="00C7138A">
          <w:rPr>
            <w:rFonts w:ascii="ＭＳ 明朝" w:eastAsia="ＭＳ 明朝" w:hAnsi="ＭＳ 明朝" w:hint="eastAsia"/>
            <w:sz w:val="22"/>
            <w:szCs w:val="22"/>
            <w:rPrChange w:id="3665" w:author="master" w:date="2024-05-31T14:13:00Z">
              <w:rPr>
                <w:rFonts w:ascii="ＭＳ 明朝" w:eastAsia="ＭＳ 明朝" w:hAnsi="ＭＳ 明朝" w:hint="eastAsia"/>
                <w:color w:val="000000" w:themeColor="text1"/>
                <w:sz w:val="22"/>
                <w:szCs w:val="22"/>
              </w:rPr>
            </w:rPrChange>
          </w:rPr>
          <w:delText>東京渉外局県産品販売促進チームリーダー　様</w:delText>
        </w:r>
      </w:del>
    </w:p>
    <w:p w14:paraId="665722E8" w14:textId="1EDA3A95" w:rsidR="00891042" w:rsidRPr="00891042" w:rsidDel="00C7138A" w:rsidRDefault="00891042">
      <w:pPr>
        <w:widowControl/>
        <w:spacing w:line="520" w:lineRule="exact"/>
        <w:jc w:val="left"/>
        <w:rPr>
          <w:del w:id="3666" w:author="安永　美穂子" w:date="2026-03-02T10:29:00Z"/>
          <w:rFonts w:ascii="ＭＳ 明朝" w:eastAsia="ＭＳ 明朝" w:hAnsi="ＭＳ 明朝"/>
          <w:sz w:val="22"/>
          <w:szCs w:val="22"/>
          <w:rPrChange w:id="3667" w:author="master" w:date="2024-06-05T08:50:00Z">
            <w:rPr>
              <w:del w:id="3668" w:author="安永　美穂子" w:date="2026-03-02T10:29:00Z"/>
              <w:rFonts w:ascii="ＭＳ 明朝" w:eastAsia="ＭＳ 明朝" w:hAnsi="ＭＳ 明朝"/>
              <w:color w:val="000000" w:themeColor="text1"/>
              <w:sz w:val="22"/>
              <w:szCs w:val="22"/>
            </w:rPr>
          </w:rPrChange>
        </w:rPr>
        <w:pPrChange w:id="3669" w:author="安永　美穂子" w:date="2026-03-02T10:29:00Z">
          <w:pPr>
            <w:spacing w:line="520" w:lineRule="exact"/>
          </w:pPr>
        </w:pPrChange>
      </w:pPr>
    </w:p>
    <w:p w14:paraId="37E2FABE" w14:textId="462DDFB0" w:rsidR="00891042" w:rsidRPr="00891042" w:rsidDel="00C7138A" w:rsidRDefault="007B4227">
      <w:pPr>
        <w:widowControl/>
        <w:spacing w:line="520" w:lineRule="exact"/>
        <w:jc w:val="left"/>
        <w:rPr>
          <w:del w:id="3670" w:author="安永　美穂子" w:date="2026-03-02T10:29:00Z"/>
          <w:rFonts w:ascii="ＭＳ 明朝" w:eastAsia="ＭＳ 明朝" w:hAnsi="ＭＳ 明朝"/>
          <w:sz w:val="22"/>
          <w:szCs w:val="22"/>
          <w:rPrChange w:id="3671" w:author="master" w:date="2024-05-31T14:13:00Z">
            <w:rPr>
              <w:del w:id="3672" w:author="安永　美穂子" w:date="2026-03-02T10:29:00Z"/>
              <w:rFonts w:ascii="ＭＳ 明朝" w:eastAsia="ＭＳ 明朝" w:hAnsi="ＭＳ 明朝"/>
              <w:color w:val="000000" w:themeColor="text1"/>
              <w:sz w:val="22"/>
              <w:szCs w:val="22"/>
            </w:rPr>
          </w:rPrChange>
        </w:rPr>
        <w:pPrChange w:id="3673" w:author="安永　美穂子" w:date="2026-03-02T10:29:00Z">
          <w:pPr>
            <w:spacing w:line="520" w:lineRule="exact"/>
            <w:ind w:firstLineChars="1800" w:firstLine="3960"/>
          </w:pPr>
        </w:pPrChange>
      </w:pPr>
      <w:del w:id="3674" w:author="安永　美穂子" w:date="2026-03-02T10:29:00Z">
        <w:r w:rsidDel="00C7138A">
          <w:rPr>
            <w:rFonts w:ascii="ＭＳ 明朝" w:eastAsia="ＭＳ 明朝" w:hAnsi="ＭＳ 明朝" w:hint="eastAsia"/>
            <w:sz w:val="22"/>
            <w:szCs w:val="22"/>
            <w:rPrChange w:id="3675" w:author="master" w:date="2024-05-31T14:13:00Z">
              <w:rPr>
                <w:rFonts w:ascii="ＭＳ 明朝" w:eastAsia="ＭＳ 明朝" w:hAnsi="ＭＳ 明朝" w:hint="eastAsia"/>
                <w:color w:val="000000" w:themeColor="text1"/>
                <w:sz w:val="22"/>
                <w:szCs w:val="22"/>
              </w:rPr>
            </w:rPrChange>
          </w:rPr>
          <w:delText>住　　　　所</w:delText>
        </w:r>
      </w:del>
    </w:p>
    <w:p w14:paraId="19BA2A69" w14:textId="2308F5A8" w:rsidR="00891042" w:rsidRPr="00891042" w:rsidDel="00C7138A" w:rsidRDefault="007B4227">
      <w:pPr>
        <w:widowControl/>
        <w:spacing w:line="520" w:lineRule="exact"/>
        <w:jc w:val="left"/>
        <w:rPr>
          <w:del w:id="3676" w:author="安永　美穂子" w:date="2026-03-02T10:29:00Z"/>
          <w:rFonts w:ascii="ＭＳ 明朝" w:eastAsia="ＭＳ 明朝" w:hAnsi="ＭＳ 明朝"/>
          <w:sz w:val="22"/>
          <w:szCs w:val="22"/>
          <w:rPrChange w:id="3677" w:author="master" w:date="2024-05-31T14:13:00Z">
            <w:rPr>
              <w:del w:id="3678" w:author="安永　美穂子" w:date="2026-03-02T10:29:00Z"/>
              <w:rFonts w:ascii="ＭＳ 明朝" w:eastAsia="ＭＳ 明朝" w:hAnsi="ＭＳ 明朝"/>
              <w:color w:val="000000" w:themeColor="text1"/>
              <w:sz w:val="22"/>
              <w:szCs w:val="22"/>
            </w:rPr>
          </w:rPrChange>
        </w:rPr>
        <w:pPrChange w:id="3679" w:author="安永　美穂子" w:date="2026-03-02T10:29:00Z">
          <w:pPr>
            <w:spacing w:line="520" w:lineRule="exact"/>
            <w:ind w:firstLineChars="1800" w:firstLine="3960"/>
          </w:pPr>
        </w:pPrChange>
      </w:pPr>
      <w:del w:id="3680" w:author="安永　美穂子" w:date="2026-03-02T10:29:00Z">
        <w:r w:rsidDel="00C7138A">
          <w:rPr>
            <w:rFonts w:ascii="ＭＳ 明朝" w:eastAsia="ＭＳ 明朝" w:hAnsi="ＭＳ 明朝" w:hint="eastAsia"/>
            <w:sz w:val="22"/>
            <w:szCs w:val="22"/>
            <w:rPrChange w:id="3681" w:author="master" w:date="2024-05-31T14:13:00Z">
              <w:rPr>
                <w:rFonts w:ascii="ＭＳ 明朝" w:eastAsia="ＭＳ 明朝" w:hAnsi="ＭＳ 明朝" w:hint="eastAsia"/>
                <w:color w:val="000000" w:themeColor="text1"/>
                <w:sz w:val="22"/>
                <w:szCs w:val="22"/>
              </w:rPr>
            </w:rPrChange>
          </w:rPr>
          <w:delText>商号又は名称</w:delText>
        </w:r>
      </w:del>
    </w:p>
    <w:p w14:paraId="15F9BA64" w14:textId="05281A92" w:rsidR="00891042" w:rsidRPr="00891042" w:rsidDel="00C7138A" w:rsidRDefault="007B4227">
      <w:pPr>
        <w:widowControl/>
        <w:spacing w:line="520" w:lineRule="exact"/>
        <w:jc w:val="left"/>
        <w:rPr>
          <w:del w:id="3682" w:author="安永　美穂子" w:date="2026-03-02T10:29:00Z"/>
          <w:rFonts w:ascii="ＭＳ 明朝" w:eastAsia="ＭＳ 明朝" w:hAnsi="ＭＳ 明朝"/>
          <w:sz w:val="22"/>
          <w:szCs w:val="22"/>
          <w:rPrChange w:id="3683" w:author="master" w:date="2024-05-31T14:13:00Z">
            <w:rPr>
              <w:del w:id="3684" w:author="安永　美穂子" w:date="2026-03-02T10:29:00Z"/>
              <w:rFonts w:ascii="ＭＳ 明朝" w:eastAsia="ＭＳ 明朝" w:hAnsi="ＭＳ 明朝"/>
              <w:color w:val="000000" w:themeColor="text1"/>
              <w:sz w:val="22"/>
              <w:szCs w:val="22"/>
            </w:rPr>
          </w:rPrChange>
        </w:rPr>
        <w:pPrChange w:id="3685" w:author="安永　美穂子" w:date="2026-03-02T10:29:00Z">
          <w:pPr>
            <w:spacing w:line="520" w:lineRule="exact"/>
            <w:ind w:firstLineChars="1800" w:firstLine="3960"/>
          </w:pPr>
        </w:pPrChange>
      </w:pPr>
      <w:del w:id="3686" w:author="安永　美穂子" w:date="2026-03-02T10:29:00Z">
        <w:r w:rsidDel="00C7138A">
          <w:rPr>
            <w:rFonts w:ascii="ＭＳ 明朝" w:eastAsia="ＭＳ 明朝" w:hAnsi="ＭＳ 明朝" w:hint="eastAsia"/>
            <w:sz w:val="22"/>
            <w:szCs w:val="22"/>
            <w:rPrChange w:id="3687" w:author="master" w:date="2024-05-31T14:13:00Z">
              <w:rPr>
                <w:rFonts w:ascii="ＭＳ 明朝" w:eastAsia="ＭＳ 明朝" w:hAnsi="ＭＳ 明朝" w:hint="eastAsia"/>
                <w:color w:val="000000" w:themeColor="text1"/>
                <w:sz w:val="22"/>
                <w:szCs w:val="22"/>
              </w:rPr>
            </w:rPrChange>
          </w:rPr>
          <w:delText>代表者氏名印</w:delText>
        </w:r>
      </w:del>
    </w:p>
    <w:p w14:paraId="2870434E" w14:textId="6E8FF9ED" w:rsidR="00891042" w:rsidRPr="00891042" w:rsidDel="00C7138A" w:rsidRDefault="00891042">
      <w:pPr>
        <w:widowControl/>
        <w:spacing w:line="520" w:lineRule="exact"/>
        <w:jc w:val="left"/>
        <w:rPr>
          <w:del w:id="3688" w:author="安永　美穂子" w:date="2026-03-02T10:29:00Z"/>
          <w:rFonts w:ascii="ＭＳ 明朝" w:eastAsia="ＭＳ 明朝" w:hAnsi="ＭＳ 明朝"/>
          <w:sz w:val="22"/>
          <w:szCs w:val="22"/>
          <w:rPrChange w:id="3689" w:author="master" w:date="2024-05-31T14:13:00Z">
            <w:rPr>
              <w:del w:id="3690" w:author="安永　美穂子" w:date="2026-03-02T10:29:00Z"/>
              <w:rFonts w:ascii="ＭＳ 明朝" w:eastAsia="ＭＳ 明朝" w:hAnsi="ＭＳ 明朝"/>
              <w:color w:val="000000" w:themeColor="text1"/>
              <w:sz w:val="22"/>
              <w:szCs w:val="22"/>
            </w:rPr>
          </w:rPrChange>
        </w:rPr>
        <w:pPrChange w:id="3691" w:author="安永　美穂子" w:date="2026-03-02T10:29:00Z">
          <w:pPr/>
        </w:pPrChange>
      </w:pPr>
    </w:p>
    <w:p w14:paraId="75D2CAEB" w14:textId="3537CF96" w:rsidR="00891042" w:rsidRPr="00891042" w:rsidDel="00C7138A" w:rsidRDefault="007B4227">
      <w:pPr>
        <w:widowControl/>
        <w:spacing w:line="520" w:lineRule="exact"/>
        <w:jc w:val="left"/>
        <w:rPr>
          <w:del w:id="3692" w:author="安永　美穂子" w:date="2026-03-02T10:29:00Z"/>
          <w:rFonts w:ascii="ＭＳ 明朝" w:eastAsia="ＭＳ 明朝" w:hAnsi="ＭＳ 明朝"/>
          <w:sz w:val="22"/>
          <w:szCs w:val="22"/>
          <w:rPrChange w:id="3693" w:author="master" w:date="2024-05-31T14:13:00Z">
            <w:rPr>
              <w:del w:id="3694" w:author="安永　美穂子" w:date="2026-03-02T10:29:00Z"/>
              <w:rFonts w:ascii="ＭＳ 明朝" w:eastAsia="ＭＳ 明朝" w:hAnsi="ＭＳ 明朝"/>
              <w:color w:val="000000" w:themeColor="text1"/>
              <w:sz w:val="22"/>
              <w:szCs w:val="22"/>
            </w:rPr>
          </w:rPrChange>
        </w:rPr>
        <w:pPrChange w:id="3695" w:author="安永　美穂子" w:date="2026-03-02T10:29:00Z">
          <w:pPr/>
        </w:pPrChange>
      </w:pPr>
      <w:del w:id="3696" w:author="安永　美穂子" w:date="2026-03-02T10:29:00Z">
        <w:r w:rsidDel="00C7138A">
          <w:rPr>
            <w:rFonts w:ascii="ＭＳ 明朝" w:eastAsia="ＭＳ 明朝" w:hAnsi="ＭＳ 明朝" w:hint="eastAsia"/>
            <w:sz w:val="22"/>
            <w:szCs w:val="22"/>
            <w:rPrChange w:id="3697" w:author="master" w:date="2024-05-31T14:13:00Z">
              <w:rPr>
                <w:rFonts w:ascii="ＭＳ 明朝" w:eastAsia="ＭＳ 明朝" w:hAnsi="ＭＳ 明朝" w:hint="eastAsia"/>
                <w:color w:val="000000" w:themeColor="text1"/>
                <w:sz w:val="22"/>
                <w:szCs w:val="22"/>
              </w:rPr>
            </w:rPrChange>
          </w:rPr>
          <w:delText xml:space="preserve">　</w:delText>
        </w:r>
      </w:del>
      <w:ins w:id="3698" w:author="master" w:date="2024-05-28T16:28:00Z">
        <w:del w:id="3699" w:author="安永　美穂子" w:date="2026-03-02T10:29:00Z">
          <w:r w:rsidDel="00C7138A">
            <w:rPr>
              <w:rFonts w:ascii="ＭＳ 明朝" w:eastAsia="ＭＳ 明朝" w:hAnsi="ＭＳ 明朝"/>
              <w:sz w:val="22"/>
              <w:szCs w:val="22"/>
              <w:rPrChange w:id="3700" w:author="master" w:date="2024-05-31T14:13:00Z">
                <w:rPr>
                  <w:rFonts w:ascii="ＭＳ 明朝" w:eastAsia="ＭＳ 明朝" w:hAnsi="ＭＳ 明朝"/>
                  <w:color w:val="000000" w:themeColor="text1"/>
                  <w:sz w:val="22"/>
                  <w:szCs w:val="22"/>
                </w:rPr>
              </w:rPrChange>
            </w:rPr>
            <w:delText xml:space="preserve">   </w:delText>
          </w:r>
        </w:del>
      </w:ins>
      <w:ins w:id="3701" w:author="master" w:date="2024-05-28T16:26:00Z">
        <w:del w:id="3702" w:author="安永　美穂子" w:date="2026-03-02T10:29:00Z">
          <w:r w:rsidDel="00C7138A">
            <w:rPr>
              <w:rFonts w:ascii="ＭＳ 明朝" w:eastAsia="ＭＳ 明朝" w:hAnsi="ＭＳ 明朝" w:hint="eastAsia"/>
              <w:sz w:val="22"/>
              <w:szCs w:val="22"/>
            </w:rPr>
            <w:delText>令和</w:delText>
          </w:r>
        </w:del>
      </w:ins>
      <w:ins w:id="3703" w:author="master" w:date="2025-03-13T19:08:00Z">
        <w:del w:id="3704" w:author="安永　美穂子" w:date="2026-03-02T10:29:00Z">
          <w:r w:rsidDel="00C7138A">
            <w:rPr>
              <w:rFonts w:ascii="ＭＳ 明朝" w:eastAsia="ＭＳ 明朝" w:hAnsi="ＭＳ 明朝" w:hint="eastAsia"/>
              <w:sz w:val="22"/>
              <w:szCs w:val="22"/>
            </w:rPr>
            <w:delText>７</w:delText>
          </w:r>
        </w:del>
      </w:ins>
      <w:ins w:id="3705" w:author="master" w:date="2024-05-28T16:26:00Z">
        <w:del w:id="3706" w:author="安永　美穂子" w:date="2026-03-02T10:29:00Z">
          <w:r w:rsidDel="00C7138A">
            <w:rPr>
              <w:rFonts w:ascii="ＭＳ 明朝" w:eastAsia="ＭＳ 明朝" w:hAnsi="ＭＳ 明朝" w:hint="eastAsia"/>
              <w:sz w:val="22"/>
              <w:szCs w:val="22"/>
              <w:rPrChange w:id="3707" w:author="master" w:date="2024-05-31T14:13:00Z">
                <w:rPr>
                  <w:rFonts w:ascii="ＭＳ 明朝" w:eastAsia="ＭＳ 明朝" w:hAnsi="ＭＳ 明朝" w:hint="eastAsia"/>
                  <w:color w:val="000000" w:themeColor="text1"/>
                  <w:sz w:val="22"/>
                  <w:szCs w:val="22"/>
                </w:rPr>
              </w:rPrChange>
            </w:rPr>
            <w:delText>年度茨城食彩提案会開催業務</w:delText>
          </w:r>
        </w:del>
      </w:ins>
      <w:del w:id="3708" w:author="安永　美穂子" w:date="2026-03-02T10:29:00Z">
        <w:r w:rsidDel="00C7138A">
          <w:rPr>
            <w:rFonts w:ascii="ＭＳ 明朝" w:eastAsia="ＭＳ 明朝" w:hAnsi="ＭＳ 明朝" w:hint="eastAsia"/>
            <w:sz w:val="22"/>
            <w:szCs w:val="22"/>
            <w:rPrChange w:id="3709" w:author="master" w:date="2024-05-31T14:13:00Z">
              <w:rPr>
                <w:rFonts w:ascii="ＭＳ 明朝" w:eastAsia="ＭＳ 明朝" w:hAnsi="ＭＳ 明朝" w:hint="eastAsia"/>
                <w:color w:val="000000" w:themeColor="text1"/>
                <w:sz w:val="22"/>
                <w:szCs w:val="22"/>
              </w:rPr>
            </w:rPrChange>
          </w:rPr>
          <w:delText>令和５年度茨城食彩提案会開催事業業務委託について、別添のとおり関係書類を提出します。</w:delText>
        </w:r>
      </w:del>
    </w:p>
    <w:p w14:paraId="32BF936E" w14:textId="392376FF" w:rsidR="00891042" w:rsidRPr="00891042" w:rsidDel="00C7138A" w:rsidRDefault="00891042">
      <w:pPr>
        <w:widowControl/>
        <w:spacing w:line="520" w:lineRule="exact"/>
        <w:jc w:val="left"/>
        <w:rPr>
          <w:del w:id="3710" w:author="安永　美穂子" w:date="2026-03-02T10:29:00Z"/>
          <w:rFonts w:ascii="ＭＳ 明朝" w:eastAsia="ＭＳ 明朝" w:hAnsi="ＭＳ 明朝"/>
          <w:sz w:val="22"/>
          <w:szCs w:val="22"/>
          <w:rPrChange w:id="3711" w:author="master" w:date="2024-05-31T14:13:00Z">
            <w:rPr>
              <w:del w:id="3712" w:author="安永　美穂子" w:date="2026-03-02T10:29:00Z"/>
              <w:rFonts w:ascii="ＭＳ 明朝" w:eastAsia="ＭＳ 明朝" w:hAnsi="ＭＳ 明朝"/>
              <w:color w:val="000000" w:themeColor="text1"/>
              <w:sz w:val="22"/>
              <w:szCs w:val="22"/>
            </w:rPr>
          </w:rPrChange>
        </w:rPr>
        <w:pPrChange w:id="3713" w:author="安永　美穂子" w:date="2026-03-02T10:29:00Z">
          <w:pPr/>
        </w:pPrChange>
      </w:pPr>
    </w:p>
    <w:p w14:paraId="7A87B8C0" w14:textId="27186373" w:rsidR="00891042" w:rsidRPr="00891042" w:rsidDel="00C7138A" w:rsidRDefault="007B4227">
      <w:pPr>
        <w:widowControl/>
        <w:spacing w:line="520" w:lineRule="exact"/>
        <w:jc w:val="left"/>
        <w:rPr>
          <w:del w:id="3714" w:author="安永　美穂子" w:date="2026-03-02T10:29:00Z"/>
          <w:rFonts w:ascii="ＭＳ 明朝" w:eastAsia="ＭＳ 明朝" w:hAnsi="ＭＳ 明朝"/>
          <w:sz w:val="22"/>
          <w:szCs w:val="22"/>
          <w:rPrChange w:id="3715" w:author="master" w:date="2024-05-31T14:13:00Z">
            <w:rPr>
              <w:del w:id="3716" w:author="安永　美穂子" w:date="2026-03-02T10:29:00Z"/>
              <w:rFonts w:ascii="ＭＳ 明朝" w:eastAsia="ＭＳ 明朝" w:hAnsi="ＭＳ 明朝"/>
              <w:color w:val="000000" w:themeColor="text1"/>
              <w:sz w:val="22"/>
              <w:szCs w:val="22"/>
            </w:rPr>
          </w:rPrChange>
        </w:rPr>
        <w:pPrChange w:id="3717" w:author="安永　美穂子" w:date="2026-03-02T10:29:00Z">
          <w:pPr>
            <w:ind w:firstLineChars="200" w:firstLine="440"/>
          </w:pPr>
        </w:pPrChange>
      </w:pPr>
      <w:del w:id="3718" w:author="安永　美穂子" w:date="2026-03-02T10:29:00Z">
        <w:r w:rsidDel="00C7138A">
          <w:rPr>
            <w:rFonts w:ascii="ＭＳ 明朝" w:eastAsia="ＭＳ 明朝" w:hAnsi="ＭＳ 明朝" w:hint="eastAsia"/>
            <w:sz w:val="22"/>
            <w:szCs w:val="22"/>
            <w:rPrChange w:id="3719" w:author="master" w:date="2024-05-31T14:13:00Z">
              <w:rPr>
                <w:rFonts w:ascii="ＭＳ 明朝" w:eastAsia="ＭＳ 明朝" w:hAnsi="ＭＳ 明朝" w:hint="eastAsia"/>
                <w:color w:val="000000" w:themeColor="text1"/>
                <w:sz w:val="22"/>
                <w:szCs w:val="22"/>
              </w:rPr>
            </w:rPrChange>
          </w:rPr>
          <w:delText>記載責任者及び連絡先</w:delText>
        </w:r>
      </w:del>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760"/>
      </w:tblGrid>
      <w:tr w:rsidR="00891042" w:rsidDel="00C7138A" w14:paraId="4D3228A7" w14:textId="59C08DD2">
        <w:trPr>
          <w:trHeight w:val="1075"/>
          <w:del w:id="3720" w:author="安永　美穂子" w:date="2026-03-02T10:29:00Z"/>
        </w:trPr>
        <w:tc>
          <w:tcPr>
            <w:tcW w:w="2520" w:type="dxa"/>
            <w:vAlign w:val="center"/>
          </w:tcPr>
          <w:p w14:paraId="43C79D21" w14:textId="79F197A6" w:rsidR="00891042" w:rsidRPr="00891042" w:rsidDel="00C7138A" w:rsidRDefault="007B4227">
            <w:pPr>
              <w:widowControl/>
              <w:spacing w:line="520" w:lineRule="exact"/>
              <w:jc w:val="left"/>
              <w:rPr>
                <w:del w:id="3721" w:author="安永　美穂子" w:date="2026-03-02T10:29:00Z"/>
                <w:rFonts w:ascii="ＭＳ 明朝" w:eastAsia="ＭＳ 明朝" w:hAnsi="ＭＳ 明朝"/>
                <w:sz w:val="22"/>
                <w:szCs w:val="22"/>
                <w:rPrChange w:id="3722" w:author="master" w:date="2024-05-31T14:13:00Z">
                  <w:rPr>
                    <w:del w:id="3723" w:author="安永　美穂子" w:date="2026-03-02T10:29:00Z"/>
                    <w:rFonts w:ascii="ＭＳ 明朝" w:eastAsia="ＭＳ 明朝" w:hAnsi="ＭＳ 明朝"/>
                    <w:color w:val="000000" w:themeColor="text1"/>
                    <w:sz w:val="22"/>
                    <w:szCs w:val="22"/>
                  </w:rPr>
                </w:rPrChange>
              </w:rPr>
              <w:pPrChange w:id="3724" w:author="安永　美穂子" w:date="2026-03-02T10:29:00Z">
                <w:pPr/>
              </w:pPrChange>
            </w:pPr>
            <w:del w:id="3725" w:author="安永　美穂子" w:date="2026-03-02T10:29:00Z">
              <w:r w:rsidDel="00C7138A">
                <w:rPr>
                  <w:rFonts w:ascii="ＭＳ 明朝" w:eastAsia="ＭＳ 明朝" w:hAnsi="ＭＳ 明朝" w:hint="eastAsia"/>
                  <w:sz w:val="22"/>
                  <w:szCs w:val="22"/>
                  <w:rPrChange w:id="3726" w:author="master" w:date="2024-05-31T14:13:00Z">
                    <w:rPr>
                      <w:rFonts w:ascii="ＭＳ 明朝" w:eastAsia="ＭＳ 明朝" w:hAnsi="ＭＳ 明朝" w:hint="eastAsia"/>
                      <w:color w:val="000000" w:themeColor="text1"/>
                      <w:sz w:val="22"/>
                      <w:szCs w:val="22"/>
                    </w:rPr>
                  </w:rPrChange>
                </w:rPr>
                <w:delText>氏名（ふりがな）</w:delText>
              </w:r>
            </w:del>
          </w:p>
        </w:tc>
        <w:tc>
          <w:tcPr>
            <w:tcW w:w="5760" w:type="dxa"/>
          </w:tcPr>
          <w:p w14:paraId="5BE3CCBC" w14:textId="4453B12B" w:rsidR="00891042" w:rsidRPr="00891042" w:rsidDel="00C7138A" w:rsidRDefault="00891042">
            <w:pPr>
              <w:widowControl/>
              <w:spacing w:line="520" w:lineRule="exact"/>
              <w:jc w:val="left"/>
              <w:rPr>
                <w:del w:id="3727" w:author="安永　美穂子" w:date="2026-03-02T10:29:00Z"/>
                <w:rFonts w:ascii="ＭＳ 明朝" w:eastAsia="ＭＳ 明朝" w:hAnsi="ＭＳ 明朝"/>
                <w:sz w:val="22"/>
                <w:szCs w:val="22"/>
                <w:rPrChange w:id="3728" w:author="master" w:date="2024-05-31T14:13:00Z">
                  <w:rPr>
                    <w:del w:id="3729" w:author="安永　美穂子" w:date="2026-03-02T10:29:00Z"/>
                    <w:rFonts w:ascii="ＭＳ 明朝" w:eastAsia="ＭＳ 明朝" w:hAnsi="ＭＳ 明朝"/>
                    <w:color w:val="000000" w:themeColor="text1"/>
                    <w:sz w:val="22"/>
                    <w:szCs w:val="22"/>
                  </w:rPr>
                </w:rPrChange>
              </w:rPr>
              <w:pPrChange w:id="3730" w:author="安永　美穂子" w:date="2026-03-02T10:29:00Z">
                <w:pPr/>
              </w:pPrChange>
            </w:pPr>
          </w:p>
        </w:tc>
      </w:tr>
      <w:tr w:rsidR="00891042" w:rsidDel="00C7138A" w14:paraId="689B7FEC" w14:textId="1070CAA4">
        <w:trPr>
          <w:trHeight w:val="1064"/>
          <w:del w:id="3731" w:author="安永　美穂子" w:date="2026-03-02T10:29:00Z"/>
        </w:trPr>
        <w:tc>
          <w:tcPr>
            <w:tcW w:w="2520" w:type="dxa"/>
            <w:vAlign w:val="center"/>
          </w:tcPr>
          <w:p w14:paraId="184E7F23" w14:textId="6196A30C" w:rsidR="00891042" w:rsidRPr="00891042" w:rsidDel="00C7138A" w:rsidRDefault="007B4227">
            <w:pPr>
              <w:widowControl/>
              <w:spacing w:line="520" w:lineRule="exact"/>
              <w:jc w:val="left"/>
              <w:rPr>
                <w:del w:id="3732" w:author="安永　美穂子" w:date="2026-03-02T10:29:00Z"/>
                <w:rFonts w:ascii="ＭＳ 明朝" w:eastAsia="ＭＳ 明朝" w:hAnsi="ＭＳ 明朝"/>
                <w:sz w:val="22"/>
                <w:szCs w:val="22"/>
                <w:rPrChange w:id="3733" w:author="master" w:date="2024-05-31T14:13:00Z">
                  <w:rPr>
                    <w:del w:id="3734" w:author="安永　美穂子" w:date="2026-03-02T10:29:00Z"/>
                    <w:rFonts w:ascii="ＭＳ 明朝" w:eastAsia="ＭＳ 明朝" w:hAnsi="ＭＳ 明朝"/>
                    <w:color w:val="000000" w:themeColor="text1"/>
                    <w:sz w:val="22"/>
                    <w:szCs w:val="22"/>
                  </w:rPr>
                </w:rPrChange>
              </w:rPr>
              <w:pPrChange w:id="3735" w:author="安永　美穂子" w:date="2026-03-02T10:29:00Z">
                <w:pPr/>
              </w:pPrChange>
            </w:pPr>
            <w:del w:id="3736" w:author="安永　美穂子" w:date="2026-03-02T10:29:00Z">
              <w:r w:rsidDel="00C7138A">
                <w:rPr>
                  <w:rFonts w:ascii="ＭＳ 明朝" w:eastAsia="ＭＳ 明朝" w:hAnsi="ＭＳ 明朝" w:hint="eastAsia"/>
                  <w:sz w:val="22"/>
                  <w:szCs w:val="22"/>
                  <w:rPrChange w:id="3737" w:author="master" w:date="2024-05-31T14:13:00Z">
                    <w:rPr>
                      <w:rFonts w:ascii="ＭＳ 明朝" w:eastAsia="ＭＳ 明朝" w:hAnsi="ＭＳ 明朝" w:hint="eastAsia"/>
                      <w:color w:val="000000" w:themeColor="text1"/>
                      <w:sz w:val="22"/>
                      <w:szCs w:val="22"/>
                    </w:rPr>
                  </w:rPrChange>
                </w:rPr>
                <w:delText>所属</w:delText>
              </w:r>
            </w:del>
          </w:p>
        </w:tc>
        <w:tc>
          <w:tcPr>
            <w:tcW w:w="5760" w:type="dxa"/>
          </w:tcPr>
          <w:p w14:paraId="16702DD8" w14:textId="6AF9E91C" w:rsidR="00891042" w:rsidRPr="00891042" w:rsidDel="00C7138A" w:rsidRDefault="00891042">
            <w:pPr>
              <w:widowControl/>
              <w:spacing w:line="520" w:lineRule="exact"/>
              <w:jc w:val="left"/>
              <w:rPr>
                <w:del w:id="3738" w:author="安永　美穂子" w:date="2026-03-02T10:29:00Z"/>
                <w:rFonts w:ascii="ＭＳ 明朝" w:eastAsia="ＭＳ 明朝" w:hAnsi="ＭＳ 明朝"/>
                <w:sz w:val="22"/>
                <w:szCs w:val="22"/>
                <w:rPrChange w:id="3739" w:author="master" w:date="2024-05-31T14:13:00Z">
                  <w:rPr>
                    <w:del w:id="3740" w:author="安永　美穂子" w:date="2026-03-02T10:29:00Z"/>
                    <w:rFonts w:ascii="ＭＳ 明朝" w:eastAsia="ＭＳ 明朝" w:hAnsi="ＭＳ 明朝"/>
                    <w:color w:val="000000" w:themeColor="text1"/>
                    <w:sz w:val="22"/>
                    <w:szCs w:val="22"/>
                  </w:rPr>
                </w:rPrChange>
              </w:rPr>
              <w:pPrChange w:id="3741" w:author="安永　美穂子" w:date="2026-03-02T10:29:00Z">
                <w:pPr/>
              </w:pPrChange>
            </w:pPr>
          </w:p>
        </w:tc>
      </w:tr>
      <w:tr w:rsidR="00891042" w:rsidDel="00C7138A" w14:paraId="65B11B19" w14:textId="2B990F8C">
        <w:trPr>
          <w:trHeight w:val="1068"/>
          <w:del w:id="3742" w:author="安永　美穂子" w:date="2026-03-02T10:29:00Z"/>
        </w:trPr>
        <w:tc>
          <w:tcPr>
            <w:tcW w:w="2520" w:type="dxa"/>
            <w:vAlign w:val="center"/>
          </w:tcPr>
          <w:p w14:paraId="30877360" w14:textId="635015B4" w:rsidR="00891042" w:rsidRPr="00891042" w:rsidDel="00C7138A" w:rsidRDefault="007B4227">
            <w:pPr>
              <w:widowControl/>
              <w:spacing w:line="520" w:lineRule="exact"/>
              <w:jc w:val="left"/>
              <w:rPr>
                <w:del w:id="3743" w:author="安永　美穂子" w:date="2026-03-02T10:29:00Z"/>
                <w:rFonts w:ascii="ＭＳ 明朝" w:eastAsia="ＭＳ 明朝" w:hAnsi="ＭＳ 明朝"/>
                <w:sz w:val="22"/>
                <w:szCs w:val="22"/>
                <w:rPrChange w:id="3744" w:author="master" w:date="2024-05-31T14:13:00Z">
                  <w:rPr>
                    <w:del w:id="3745" w:author="安永　美穂子" w:date="2026-03-02T10:29:00Z"/>
                    <w:rFonts w:ascii="ＭＳ 明朝" w:eastAsia="ＭＳ 明朝" w:hAnsi="ＭＳ 明朝"/>
                    <w:color w:val="000000" w:themeColor="text1"/>
                    <w:sz w:val="22"/>
                    <w:szCs w:val="22"/>
                  </w:rPr>
                </w:rPrChange>
              </w:rPr>
              <w:pPrChange w:id="3746" w:author="安永　美穂子" w:date="2026-03-02T10:29:00Z">
                <w:pPr/>
              </w:pPrChange>
            </w:pPr>
            <w:del w:id="3747" w:author="安永　美穂子" w:date="2026-03-02T10:29:00Z">
              <w:r w:rsidDel="00C7138A">
                <w:rPr>
                  <w:rFonts w:ascii="ＭＳ 明朝" w:eastAsia="ＭＳ 明朝" w:hAnsi="ＭＳ 明朝" w:hint="eastAsia"/>
                  <w:sz w:val="22"/>
                  <w:szCs w:val="22"/>
                  <w:rPrChange w:id="3748" w:author="master" w:date="2024-05-31T14:13:00Z">
                    <w:rPr>
                      <w:rFonts w:ascii="ＭＳ 明朝" w:eastAsia="ＭＳ 明朝" w:hAnsi="ＭＳ 明朝" w:hint="eastAsia"/>
                      <w:color w:val="000000" w:themeColor="text1"/>
                      <w:sz w:val="22"/>
                      <w:szCs w:val="22"/>
                    </w:rPr>
                  </w:rPrChange>
                </w:rPr>
                <w:delText>電話番号</w:delText>
              </w:r>
            </w:del>
          </w:p>
        </w:tc>
        <w:tc>
          <w:tcPr>
            <w:tcW w:w="5760" w:type="dxa"/>
          </w:tcPr>
          <w:p w14:paraId="57620044" w14:textId="125D97E6" w:rsidR="00891042" w:rsidRPr="00891042" w:rsidDel="00C7138A" w:rsidRDefault="00891042">
            <w:pPr>
              <w:widowControl/>
              <w:spacing w:line="520" w:lineRule="exact"/>
              <w:jc w:val="left"/>
              <w:rPr>
                <w:del w:id="3749" w:author="安永　美穂子" w:date="2026-03-02T10:29:00Z"/>
                <w:rFonts w:ascii="ＭＳ 明朝" w:eastAsia="ＭＳ 明朝" w:hAnsi="ＭＳ 明朝"/>
                <w:sz w:val="22"/>
                <w:szCs w:val="22"/>
                <w:rPrChange w:id="3750" w:author="master" w:date="2024-05-31T14:13:00Z">
                  <w:rPr>
                    <w:del w:id="3751" w:author="安永　美穂子" w:date="2026-03-02T10:29:00Z"/>
                    <w:rFonts w:ascii="ＭＳ 明朝" w:eastAsia="ＭＳ 明朝" w:hAnsi="ＭＳ 明朝"/>
                    <w:color w:val="000000" w:themeColor="text1"/>
                    <w:sz w:val="22"/>
                    <w:szCs w:val="22"/>
                  </w:rPr>
                </w:rPrChange>
              </w:rPr>
              <w:pPrChange w:id="3752" w:author="安永　美穂子" w:date="2026-03-02T10:29:00Z">
                <w:pPr/>
              </w:pPrChange>
            </w:pPr>
          </w:p>
        </w:tc>
      </w:tr>
      <w:tr w:rsidR="00891042" w:rsidDel="00C7138A" w14:paraId="30514521" w14:textId="269F9B88">
        <w:trPr>
          <w:trHeight w:val="1072"/>
          <w:del w:id="3753" w:author="安永　美穂子" w:date="2026-03-02T10:29:00Z"/>
        </w:trPr>
        <w:tc>
          <w:tcPr>
            <w:tcW w:w="2520" w:type="dxa"/>
            <w:vAlign w:val="center"/>
          </w:tcPr>
          <w:p w14:paraId="56698B96" w14:textId="38546382" w:rsidR="00891042" w:rsidRPr="00891042" w:rsidDel="00C7138A" w:rsidRDefault="007B4227">
            <w:pPr>
              <w:widowControl/>
              <w:spacing w:line="520" w:lineRule="exact"/>
              <w:jc w:val="left"/>
              <w:rPr>
                <w:del w:id="3754" w:author="安永　美穂子" w:date="2026-03-02T10:29:00Z"/>
                <w:rFonts w:ascii="ＭＳ 明朝" w:eastAsia="ＭＳ 明朝" w:hAnsi="ＭＳ 明朝"/>
                <w:sz w:val="22"/>
                <w:szCs w:val="22"/>
                <w:rPrChange w:id="3755" w:author="master" w:date="2024-05-31T14:13:00Z">
                  <w:rPr>
                    <w:del w:id="3756" w:author="安永　美穂子" w:date="2026-03-02T10:29:00Z"/>
                    <w:rFonts w:ascii="ＭＳ 明朝" w:eastAsia="ＭＳ 明朝" w:hAnsi="ＭＳ 明朝"/>
                    <w:color w:val="000000" w:themeColor="text1"/>
                    <w:sz w:val="22"/>
                    <w:szCs w:val="22"/>
                  </w:rPr>
                </w:rPrChange>
              </w:rPr>
              <w:pPrChange w:id="3757" w:author="安永　美穂子" w:date="2026-03-02T10:29:00Z">
                <w:pPr/>
              </w:pPrChange>
            </w:pPr>
            <w:del w:id="3758" w:author="安永　美穂子" w:date="2026-03-02T10:29:00Z">
              <w:r w:rsidDel="00C7138A">
                <w:rPr>
                  <w:rFonts w:ascii="ＭＳ 明朝" w:eastAsia="ＭＳ 明朝" w:hAnsi="ＭＳ 明朝"/>
                  <w:sz w:val="22"/>
                  <w:szCs w:val="22"/>
                  <w:rPrChange w:id="3759" w:author="master" w:date="2024-05-31T14:13:00Z">
                    <w:rPr>
                      <w:rFonts w:ascii="ＭＳ 明朝" w:eastAsia="ＭＳ 明朝" w:hAnsi="ＭＳ 明朝"/>
                      <w:color w:val="000000" w:themeColor="text1"/>
                      <w:sz w:val="22"/>
                      <w:szCs w:val="22"/>
                    </w:rPr>
                  </w:rPrChange>
                </w:rPr>
                <w:delText>FAX番号</w:delText>
              </w:r>
            </w:del>
          </w:p>
        </w:tc>
        <w:tc>
          <w:tcPr>
            <w:tcW w:w="5760" w:type="dxa"/>
          </w:tcPr>
          <w:p w14:paraId="2A1CDCD9" w14:textId="187A4B18" w:rsidR="00891042" w:rsidRPr="00891042" w:rsidDel="00C7138A" w:rsidRDefault="00891042">
            <w:pPr>
              <w:widowControl/>
              <w:spacing w:line="520" w:lineRule="exact"/>
              <w:jc w:val="left"/>
              <w:rPr>
                <w:del w:id="3760" w:author="安永　美穂子" w:date="2026-03-02T10:29:00Z"/>
                <w:rFonts w:ascii="ＭＳ 明朝" w:eastAsia="ＭＳ 明朝" w:hAnsi="ＭＳ 明朝"/>
                <w:sz w:val="22"/>
                <w:szCs w:val="22"/>
                <w:rPrChange w:id="3761" w:author="master" w:date="2024-05-31T14:13:00Z">
                  <w:rPr>
                    <w:del w:id="3762" w:author="安永　美穂子" w:date="2026-03-02T10:29:00Z"/>
                    <w:rFonts w:ascii="ＭＳ 明朝" w:eastAsia="ＭＳ 明朝" w:hAnsi="ＭＳ 明朝"/>
                    <w:color w:val="000000" w:themeColor="text1"/>
                    <w:sz w:val="22"/>
                    <w:szCs w:val="22"/>
                  </w:rPr>
                </w:rPrChange>
              </w:rPr>
              <w:pPrChange w:id="3763" w:author="安永　美穂子" w:date="2026-03-02T10:29:00Z">
                <w:pPr/>
              </w:pPrChange>
            </w:pPr>
          </w:p>
        </w:tc>
      </w:tr>
      <w:tr w:rsidR="00891042" w:rsidDel="00C7138A" w14:paraId="71CEE1F4" w14:textId="2DCD76F6">
        <w:trPr>
          <w:trHeight w:val="1076"/>
          <w:del w:id="3764" w:author="安永　美穂子" w:date="2026-03-02T10:29:00Z"/>
        </w:trPr>
        <w:tc>
          <w:tcPr>
            <w:tcW w:w="2520" w:type="dxa"/>
            <w:vAlign w:val="center"/>
          </w:tcPr>
          <w:p w14:paraId="38D5C3BA" w14:textId="2F20ED4C" w:rsidR="00891042" w:rsidRPr="00891042" w:rsidDel="00C7138A" w:rsidRDefault="007B4227">
            <w:pPr>
              <w:widowControl/>
              <w:spacing w:line="520" w:lineRule="exact"/>
              <w:jc w:val="left"/>
              <w:rPr>
                <w:del w:id="3765" w:author="安永　美穂子" w:date="2026-03-02T10:29:00Z"/>
                <w:rFonts w:ascii="ＭＳ 明朝" w:eastAsia="ＭＳ 明朝" w:hAnsi="ＭＳ 明朝"/>
                <w:sz w:val="22"/>
                <w:szCs w:val="22"/>
                <w:rPrChange w:id="3766" w:author="master" w:date="2024-05-31T14:13:00Z">
                  <w:rPr>
                    <w:del w:id="3767" w:author="安永　美穂子" w:date="2026-03-02T10:29:00Z"/>
                    <w:rFonts w:ascii="ＭＳ 明朝" w:eastAsia="ＭＳ 明朝" w:hAnsi="ＭＳ 明朝"/>
                    <w:color w:val="000000" w:themeColor="text1"/>
                    <w:sz w:val="22"/>
                    <w:szCs w:val="22"/>
                  </w:rPr>
                </w:rPrChange>
              </w:rPr>
              <w:pPrChange w:id="3768" w:author="安永　美穂子" w:date="2026-03-02T10:29:00Z">
                <w:pPr/>
              </w:pPrChange>
            </w:pPr>
            <w:del w:id="3769" w:author="安永　美穂子" w:date="2026-03-02T10:29:00Z">
              <w:r w:rsidDel="00C7138A">
                <w:rPr>
                  <w:rFonts w:ascii="ＭＳ 明朝" w:eastAsia="ＭＳ 明朝" w:hAnsi="ＭＳ 明朝" w:hint="eastAsia"/>
                  <w:sz w:val="22"/>
                  <w:szCs w:val="22"/>
                  <w:rPrChange w:id="3770" w:author="master" w:date="2024-05-31T14:13:00Z">
                    <w:rPr>
                      <w:rFonts w:ascii="ＭＳ 明朝" w:eastAsia="ＭＳ 明朝" w:hAnsi="ＭＳ 明朝" w:hint="eastAsia"/>
                      <w:color w:val="000000" w:themeColor="text1"/>
                      <w:sz w:val="22"/>
                      <w:szCs w:val="22"/>
                    </w:rPr>
                  </w:rPrChange>
                </w:rPr>
                <w:delText>メールアドレス</w:delText>
              </w:r>
            </w:del>
          </w:p>
        </w:tc>
        <w:tc>
          <w:tcPr>
            <w:tcW w:w="5760" w:type="dxa"/>
          </w:tcPr>
          <w:p w14:paraId="7BC28E02" w14:textId="1D3C4FC8" w:rsidR="00891042" w:rsidRPr="00891042" w:rsidDel="00C7138A" w:rsidRDefault="00891042">
            <w:pPr>
              <w:widowControl/>
              <w:spacing w:line="520" w:lineRule="exact"/>
              <w:jc w:val="left"/>
              <w:rPr>
                <w:del w:id="3771" w:author="安永　美穂子" w:date="2026-03-02T10:29:00Z"/>
                <w:rFonts w:ascii="ＭＳ 明朝" w:eastAsia="ＭＳ 明朝" w:hAnsi="ＭＳ 明朝"/>
                <w:sz w:val="22"/>
                <w:szCs w:val="22"/>
                <w:rPrChange w:id="3772" w:author="master" w:date="2024-05-31T14:13:00Z">
                  <w:rPr>
                    <w:del w:id="3773" w:author="安永　美穂子" w:date="2026-03-02T10:29:00Z"/>
                    <w:rFonts w:ascii="ＭＳ 明朝" w:eastAsia="ＭＳ 明朝" w:hAnsi="ＭＳ 明朝"/>
                    <w:color w:val="000000" w:themeColor="text1"/>
                    <w:sz w:val="22"/>
                    <w:szCs w:val="22"/>
                  </w:rPr>
                </w:rPrChange>
              </w:rPr>
              <w:pPrChange w:id="3774" w:author="安永　美穂子" w:date="2026-03-02T10:29:00Z">
                <w:pPr/>
              </w:pPrChange>
            </w:pPr>
          </w:p>
        </w:tc>
      </w:tr>
    </w:tbl>
    <w:p w14:paraId="28BF37F7" w14:textId="3E5983E6" w:rsidR="00891042" w:rsidRPr="00891042" w:rsidDel="00C7138A" w:rsidRDefault="00891042">
      <w:pPr>
        <w:widowControl/>
        <w:spacing w:line="520" w:lineRule="exact"/>
        <w:jc w:val="left"/>
        <w:rPr>
          <w:del w:id="3775" w:author="安永　美穂子" w:date="2026-03-02T10:29:00Z"/>
          <w:rFonts w:ascii="ＭＳ 明朝" w:hAnsi="ＭＳ 明朝"/>
          <w:sz w:val="22"/>
          <w:szCs w:val="22"/>
          <w:rPrChange w:id="3776" w:author="master" w:date="2024-05-31T14:13:00Z">
            <w:rPr>
              <w:del w:id="3777" w:author="安永　美穂子" w:date="2026-03-02T10:29:00Z"/>
              <w:rFonts w:ascii="ＭＳ 明朝" w:hAnsi="ＭＳ 明朝"/>
              <w:color w:val="000000" w:themeColor="text1"/>
              <w:sz w:val="22"/>
              <w:szCs w:val="22"/>
            </w:rPr>
          </w:rPrChange>
        </w:rPr>
        <w:pPrChange w:id="3778" w:author="安永　美穂子" w:date="2026-03-02T10:29:00Z">
          <w:pPr/>
        </w:pPrChange>
      </w:pPr>
    </w:p>
    <w:p w14:paraId="4AD2CEFA" w14:textId="0B25E1CE" w:rsidR="00891042" w:rsidRPr="00891042" w:rsidDel="00C7138A" w:rsidRDefault="00891042">
      <w:pPr>
        <w:widowControl/>
        <w:spacing w:line="520" w:lineRule="exact"/>
        <w:jc w:val="left"/>
        <w:rPr>
          <w:ins w:id="3779" w:author="master" w:date="2024-05-28T16:28:00Z"/>
          <w:del w:id="3780" w:author="安永　美穂子" w:date="2026-03-02T10:29:00Z"/>
          <w:rFonts w:ascii="ＭＳ 明朝" w:eastAsia="ＭＳ 明朝" w:hAnsi="ＭＳ 明朝"/>
          <w:sz w:val="20"/>
          <w:szCs w:val="20"/>
          <w:rPrChange w:id="3781" w:author="master" w:date="2024-05-31T14:13:00Z">
            <w:rPr>
              <w:ins w:id="3782" w:author="master" w:date="2024-05-28T16:28:00Z"/>
              <w:del w:id="3783" w:author="安永　美穂子" w:date="2026-03-02T10:29:00Z"/>
              <w:rFonts w:ascii="ＭＳ 明朝" w:eastAsia="ＭＳ 明朝" w:hAnsi="ＭＳ 明朝"/>
              <w:color w:val="000000" w:themeColor="text1"/>
              <w:sz w:val="20"/>
              <w:szCs w:val="20"/>
            </w:rPr>
          </w:rPrChange>
        </w:rPr>
        <w:pPrChange w:id="3784" w:author="安永　美穂子" w:date="2026-03-02T10:29:00Z">
          <w:pPr>
            <w:spacing w:line="280" w:lineRule="exact"/>
          </w:pPr>
        </w:pPrChange>
      </w:pPr>
    </w:p>
    <w:p w14:paraId="145B3B45" w14:textId="475447BE" w:rsidR="00891042" w:rsidRPr="00891042" w:rsidDel="00C7138A" w:rsidRDefault="00891042">
      <w:pPr>
        <w:widowControl/>
        <w:spacing w:line="520" w:lineRule="exact"/>
        <w:jc w:val="left"/>
        <w:rPr>
          <w:del w:id="3785" w:author="安永　美穂子" w:date="2026-03-02T10:29:00Z"/>
          <w:rFonts w:ascii="ＭＳ 明朝" w:eastAsia="ＭＳ 明朝" w:hAnsi="ＭＳ 明朝"/>
          <w:sz w:val="20"/>
          <w:szCs w:val="20"/>
          <w:rPrChange w:id="3786" w:author="master" w:date="2024-05-31T14:13:00Z">
            <w:rPr>
              <w:del w:id="3787" w:author="安永　美穂子" w:date="2026-03-02T10:29:00Z"/>
              <w:rFonts w:ascii="ＭＳ 明朝" w:eastAsia="ＭＳ 明朝" w:hAnsi="ＭＳ 明朝"/>
              <w:color w:val="000000" w:themeColor="text1"/>
              <w:sz w:val="20"/>
              <w:szCs w:val="20"/>
            </w:rPr>
          </w:rPrChange>
        </w:rPr>
        <w:pPrChange w:id="3788" w:author="安永　美穂子" w:date="2026-03-02T10:29:00Z">
          <w:pPr>
            <w:spacing w:line="280" w:lineRule="exact"/>
          </w:pPr>
        </w:pPrChange>
      </w:pPr>
    </w:p>
    <w:p w14:paraId="0AFD6F81" w14:textId="07512ECD" w:rsidR="00891042" w:rsidRPr="00891042" w:rsidDel="00C7138A" w:rsidRDefault="00891042">
      <w:pPr>
        <w:widowControl/>
        <w:spacing w:line="520" w:lineRule="exact"/>
        <w:jc w:val="left"/>
        <w:rPr>
          <w:del w:id="3789" w:author="安永　美穂子" w:date="2026-03-02T10:29:00Z"/>
          <w:rFonts w:ascii="ＭＳ 明朝" w:eastAsia="ＭＳ 明朝" w:hAnsi="ＭＳ 明朝"/>
          <w:sz w:val="20"/>
          <w:szCs w:val="20"/>
          <w:rPrChange w:id="3790" w:author="master" w:date="2024-05-31T14:13:00Z">
            <w:rPr>
              <w:del w:id="3791" w:author="安永　美穂子" w:date="2026-03-02T10:29:00Z"/>
              <w:rFonts w:ascii="ＭＳ 明朝" w:eastAsia="ＭＳ 明朝" w:hAnsi="ＭＳ 明朝"/>
              <w:color w:val="000000" w:themeColor="text1"/>
              <w:sz w:val="20"/>
              <w:szCs w:val="20"/>
            </w:rPr>
          </w:rPrChange>
        </w:rPr>
        <w:pPrChange w:id="3792" w:author="安永　美穂子" w:date="2026-03-02T10:29:00Z">
          <w:pPr>
            <w:spacing w:line="280" w:lineRule="exact"/>
          </w:pPr>
        </w:pPrChange>
      </w:pPr>
    </w:p>
    <w:p w14:paraId="37AB6C80" w14:textId="15D8D7D1" w:rsidR="00891042" w:rsidRPr="00891042" w:rsidDel="00C7138A" w:rsidRDefault="00891042">
      <w:pPr>
        <w:widowControl/>
        <w:spacing w:line="520" w:lineRule="exact"/>
        <w:jc w:val="left"/>
        <w:rPr>
          <w:del w:id="3793" w:author="安永　美穂子" w:date="2026-03-02T10:29:00Z"/>
          <w:rFonts w:ascii="ＭＳ 明朝" w:eastAsia="ＭＳ 明朝" w:hAnsi="ＭＳ 明朝"/>
          <w:sz w:val="20"/>
          <w:szCs w:val="20"/>
          <w:rPrChange w:id="3794" w:author="master" w:date="2024-05-31T14:13:00Z">
            <w:rPr>
              <w:del w:id="3795" w:author="安永　美穂子" w:date="2026-03-02T10:29:00Z"/>
              <w:rFonts w:ascii="ＭＳ 明朝" w:eastAsia="ＭＳ 明朝" w:hAnsi="ＭＳ 明朝"/>
              <w:color w:val="000000" w:themeColor="text1"/>
              <w:sz w:val="20"/>
              <w:szCs w:val="20"/>
            </w:rPr>
          </w:rPrChange>
        </w:rPr>
        <w:pPrChange w:id="3796" w:author="安永　美穂子" w:date="2026-03-02T10:29:00Z">
          <w:pPr>
            <w:spacing w:line="280" w:lineRule="exact"/>
          </w:pPr>
        </w:pPrChange>
      </w:pPr>
    </w:p>
    <w:p w14:paraId="466E2CA9" w14:textId="5DDA1AED" w:rsidR="00891042" w:rsidRPr="00891042" w:rsidDel="00C7138A" w:rsidRDefault="007B4227">
      <w:pPr>
        <w:widowControl/>
        <w:spacing w:line="520" w:lineRule="exact"/>
        <w:jc w:val="left"/>
        <w:rPr>
          <w:del w:id="3797" w:author="安永　美穂子" w:date="2026-03-02T10:28:00Z"/>
          <w:rFonts w:ascii="ＭＳ 明朝" w:eastAsia="ＭＳ 明朝" w:hAnsi="ＭＳ 明朝"/>
          <w:sz w:val="22"/>
          <w:szCs w:val="22"/>
          <w:rPrChange w:id="3798" w:author="master" w:date="2024-05-31T14:13:00Z">
            <w:rPr>
              <w:del w:id="3799" w:author="安永　美穂子" w:date="2026-03-02T10:28:00Z"/>
              <w:rFonts w:ascii="ＭＳ 明朝" w:eastAsia="ＭＳ 明朝" w:hAnsi="ＭＳ 明朝"/>
              <w:color w:val="000000" w:themeColor="text1"/>
              <w:sz w:val="22"/>
              <w:szCs w:val="22"/>
            </w:rPr>
          </w:rPrChange>
        </w:rPr>
        <w:pPrChange w:id="3800" w:author="安永　美穂子" w:date="2026-03-02T10:29:00Z">
          <w:pPr>
            <w:widowControl/>
            <w:jc w:val="left"/>
          </w:pPr>
        </w:pPrChange>
      </w:pPr>
      <w:del w:id="3801" w:author="安永　美穂子" w:date="2026-03-02T10:28:00Z">
        <w:r w:rsidDel="00C7138A">
          <w:rPr>
            <w:rFonts w:ascii="ＭＳ 明朝" w:eastAsia="ＭＳ 明朝" w:hAnsi="ＭＳ 明朝" w:hint="eastAsia"/>
            <w:sz w:val="22"/>
            <w:szCs w:val="22"/>
            <w:rPrChange w:id="3802" w:author="master" w:date="2024-05-31T14:13:00Z">
              <w:rPr>
                <w:rFonts w:ascii="ＭＳ 明朝" w:eastAsia="ＭＳ 明朝" w:hAnsi="ＭＳ 明朝" w:hint="eastAsia"/>
                <w:color w:val="000000" w:themeColor="text1"/>
                <w:sz w:val="22"/>
                <w:szCs w:val="22"/>
              </w:rPr>
            </w:rPrChange>
          </w:rPr>
          <w:delText>様式第６号</w:delText>
        </w:r>
      </w:del>
    </w:p>
    <w:p w14:paraId="0BB43826" w14:textId="4A0E81AA" w:rsidR="00891042" w:rsidRPr="00891042" w:rsidDel="00C7138A" w:rsidRDefault="007B4227">
      <w:pPr>
        <w:widowControl/>
        <w:spacing w:line="520" w:lineRule="exact"/>
        <w:jc w:val="left"/>
        <w:rPr>
          <w:del w:id="3803" w:author="安永　美穂子" w:date="2026-03-02T10:28:00Z"/>
          <w:rFonts w:ascii="ＭＳ 明朝" w:eastAsia="ＭＳ 明朝" w:hAnsi="ＭＳ 明朝"/>
          <w:sz w:val="22"/>
          <w:szCs w:val="22"/>
          <w:rPrChange w:id="3804" w:author="master" w:date="2024-05-31T14:13:00Z">
            <w:rPr>
              <w:del w:id="3805" w:author="安永　美穂子" w:date="2026-03-02T10:28:00Z"/>
              <w:rFonts w:ascii="ＭＳ 明朝" w:eastAsia="ＭＳ 明朝" w:hAnsi="ＭＳ 明朝"/>
              <w:color w:val="000000" w:themeColor="text1"/>
              <w:sz w:val="22"/>
              <w:szCs w:val="22"/>
            </w:rPr>
          </w:rPrChange>
        </w:rPr>
        <w:pPrChange w:id="3806" w:author="安永　美穂子" w:date="2026-03-02T10:29:00Z">
          <w:pPr>
            <w:jc w:val="center"/>
          </w:pPr>
        </w:pPrChange>
      </w:pPr>
      <w:del w:id="3807" w:author="安永　美穂子" w:date="2026-03-02T10:28:00Z">
        <w:r w:rsidDel="00C7138A">
          <w:rPr>
            <w:rFonts w:ascii="ＭＳ 明朝" w:eastAsia="ＭＳ 明朝" w:hAnsi="ＭＳ 明朝" w:hint="eastAsia"/>
            <w:sz w:val="22"/>
            <w:szCs w:val="22"/>
            <w:rPrChange w:id="3808" w:author="master" w:date="2024-05-31T14:13:00Z">
              <w:rPr>
                <w:rFonts w:ascii="ＭＳ 明朝" w:eastAsia="ＭＳ 明朝" w:hAnsi="ＭＳ 明朝" w:hint="eastAsia"/>
                <w:color w:val="000000" w:themeColor="text1"/>
                <w:sz w:val="22"/>
                <w:szCs w:val="22"/>
              </w:rPr>
            </w:rPrChange>
          </w:rPr>
          <w:delText>過去５年間の同種又は類似業務の実績</w:delText>
        </w:r>
      </w:del>
    </w:p>
    <w:p w14:paraId="1BDABABC" w14:textId="2991231D" w:rsidR="00891042" w:rsidRPr="00891042" w:rsidDel="00C7138A" w:rsidRDefault="00891042">
      <w:pPr>
        <w:widowControl/>
        <w:spacing w:line="520" w:lineRule="exact"/>
        <w:jc w:val="left"/>
        <w:rPr>
          <w:del w:id="3809" w:author="安永　美穂子" w:date="2026-03-02T10:28:00Z"/>
          <w:rFonts w:ascii="ＭＳ 明朝" w:eastAsia="ＭＳ 明朝" w:hAnsi="ＭＳ 明朝"/>
          <w:sz w:val="22"/>
          <w:szCs w:val="22"/>
          <w:rPrChange w:id="3810" w:author="master" w:date="2024-05-31T14:13:00Z">
            <w:rPr>
              <w:del w:id="3811" w:author="安永　美穂子" w:date="2026-03-02T10:28:00Z"/>
              <w:rFonts w:ascii="ＭＳ 明朝" w:eastAsia="ＭＳ 明朝" w:hAnsi="ＭＳ 明朝"/>
              <w:color w:val="000000" w:themeColor="text1"/>
              <w:sz w:val="22"/>
              <w:szCs w:val="22"/>
            </w:rPr>
          </w:rPrChange>
        </w:rPr>
        <w:pPrChange w:id="3812" w:author="安永　美穂子" w:date="2026-03-02T10:29:00Z">
          <w:pPr/>
        </w:pPrChange>
      </w:pPr>
    </w:p>
    <w:p w14:paraId="313A893A" w14:textId="3FFCC688" w:rsidR="00891042" w:rsidRPr="00891042" w:rsidDel="00C7138A" w:rsidRDefault="00891042">
      <w:pPr>
        <w:widowControl/>
        <w:spacing w:line="520" w:lineRule="exact"/>
        <w:jc w:val="left"/>
        <w:rPr>
          <w:del w:id="3813" w:author="安永　美穂子" w:date="2026-03-02T10:28:00Z"/>
          <w:rFonts w:ascii="ＭＳ 明朝" w:eastAsia="ＭＳ 明朝" w:hAnsi="ＭＳ 明朝"/>
          <w:sz w:val="22"/>
          <w:szCs w:val="22"/>
          <w:u w:val="single"/>
          <w:rPrChange w:id="3814" w:author="master" w:date="2024-05-31T14:13:00Z">
            <w:rPr>
              <w:del w:id="3815" w:author="安永　美穂子" w:date="2026-03-02T10:28:00Z"/>
              <w:rFonts w:ascii="ＭＳ 明朝" w:eastAsia="ＭＳ 明朝" w:hAnsi="ＭＳ 明朝"/>
              <w:color w:val="000000" w:themeColor="text1"/>
              <w:sz w:val="22"/>
              <w:szCs w:val="22"/>
              <w:u w:val="single"/>
            </w:rPr>
          </w:rPrChange>
        </w:rPr>
        <w:pPrChange w:id="3816" w:author="安永　美穂子" w:date="2026-03-02T10:29:00Z">
          <w:pPr/>
        </w:pPrChange>
      </w:pPr>
    </w:p>
    <w:tbl>
      <w:tblPr>
        <w:tblW w:w="99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880"/>
        <w:gridCol w:w="2340"/>
        <w:gridCol w:w="2340"/>
      </w:tblGrid>
      <w:tr w:rsidR="00891042" w:rsidDel="00C7138A" w14:paraId="6D8146F0" w14:textId="34E5BB08">
        <w:trPr>
          <w:trHeight w:val="1425"/>
          <w:del w:id="3817" w:author="安永　美穂子" w:date="2026-03-02T10:28:00Z"/>
        </w:trPr>
        <w:tc>
          <w:tcPr>
            <w:tcW w:w="2340" w:type="dxa"/>
            <w:vAlign w:val="center"/>
          </w:tcPr>
          <w:p w14:paraId="2DAF4220" w14:textId="7C6D5216" w:rsidR="00891042" w:rsidRPr="00891042" w:rsidDel="00C7138A" w:rsidRDefault="007B4227">
            <w:pPr>
              <w:widowControl/>
              <w:spacing w:line="520" w:lineRule="exact"/>
              <w:jc w:val="left"/>
              <w:rPr>
                <w:del w:id="3818" w:author="安永　美穂子" w:date="2026-03-02T10:28:00Z"/>
                <w:rFonts w:ascii="ＭＳ 明朝" w:eastAsia="ＭＳ 明朝" w:hAnsi="ＭＳ 明朝"/>
                <w:sz w:val="22"/>
                <w:szCs w:val="22"/>
                <w:rPrChange w:id="3819" w:author="master" w:date="2024-05-31T14:13:00Z">
                  <w:rPr>
                    <w:del w:id="3820" w:author="安永　美穂子" w:date="2026-03-02T10:28:00Z"/>
                    <w:rFonts w:ascii="ＭＳ 明朝" w:eastAsia="ＭＳ 明朝" w:hAnsi="ＭＳ 明朝"/>
                    <w:color w:val="000000" w:themeColor="text1"/>
                    <w:sz w:val="22"/>
                    <w:szCs w:val="22"/>
                  </w:rPr>
                </w:rPrChange>
              </w:rPr>
              <w:pPrChange w:id="3821" w:author="安永　美穂子" w:date="2026-03-02T10:29:00Z">
                <w:pPr/>
              </w:pPrChange>
            </w:pPr>
            <w:del w:id="3822" w:author="安永　美穂子" w:date="2026-03-02T10:28:00Z">
              <w:r w:rsidDel="00C7138A">
                <w:rPr>
                  <w:rFonts w:ascii="ＭＳ 明朝" w:eastAsia="ＭＳ 明朝" w:hAnsi="ＭＳ 明朝" w:hint="eastAsia"/>
                  <w:sz w:val="22"/>
                  <w:szCs w:val="22"/>
                  <w:rPrChange w:id="3823" w:author="master" w:date="2024-05-31T14:13:00Z">
                    <w:rPr>
                      <w:rFonts w:ascii="ＭＳ 明朝" w:eastAsia="ＭＳ 明朝" w:hAnsi="ＭＳ 明朝" w:hint="eastAsia"/>
                      <w:color w:val="000000" w:themeColor="text1"/>
                      <w:sz w:val="22"/>
                      <w:szCs w:val="22"/>
                    </w:rPr>
                  </w:rPrChange>
                </w:rPr>
                <w:delText>事業名</w:delText>
              </w:r>
            </w:del>
          </w:p>
        </w:tc>
        <w:tc>
          <w:tcPr>
            <w:tcW w:w="2880" w:type="dxa"/>
            <w:vAlign w:val="center"/>
          </w:tcPr>
          <w:p w14:paraId="3788871D" w14:textId="718D4390" w:rsidR="00891042" w:rsidRPr="00891042" w:rsidDel="00C7138A" w:rsidRDefault="007B4227">
            <w:pPr>
              <w:widowControl/>
              <w:spacing w:line="520" w:lineRule="exact"/>
              <w:jc w:val="left"/>
              <w:rPr>
                <w:del w:id="3824" w:author="安永　美穂子" w:date="2026-03-02T10:28:00Z"/>
                <w:rFonts w:ascii="ＭＳ 明朝" w:eastAsia="ＭＳ 明朝" w:hAnsi="ＭＳ 明朝"/>
                <w:sz w:val="22"/>
                <w:szCs w:val="22"/>
                <w:rPrChange w:id="3825" w:author="master" w:date="2024-05-31T14:13:00Z">
                  <w:rPr>
                    <w:del w:id="3826" w:author="安永　美穂子" w:date="2026-03-02T10:28:00Z"/>
                    <w:rFonts w:ascii="ＭＳ 明朝" w:eastAsia="ＭＳ 明朝" w:hAnsi="ＭＳ 明朝"/>
                    <w:color w:val="000000" w:themeColor="text1"/>
                    <w:sz w:val="22"/>
                    <w:szCs w:val="22"/>
                  </w:rPr>
                </w:rPrChange>
              </w:rPr>
              <w:pPrChange w:id="3827" w:author="安永　美穂子" w:date="2026-03-02T10:29:00Z">
                <w:pPr/>
              </w:pPrChange>
            </w:pPr>
            <w:del w:id="3828" w:author="安永　美穂子" w:date="2026-03-02T10:28:00Z">
              <w:r w:rsidDel="00C7138A">
                <w:rPr>
                  <w:rFonts w:ascii="ＭＳ 明朝" w:eastAsia="ＭＳ 明朝" w:hAnsi="ＭＳ 明朝" w:hint="eastAsia"/>
                  <w:sz w:val="22"/>
                  <w:szCs w:val="22"/>
                  <w:rPrChange w:id="3829" w:author="master" w:date="2024-05-31T14:13:00Z">
                    <w:rPr>
                      <w:rFonts w:ascii="ＭＳ 明朝" w:eastAsia="ＭＳ 明朝" w:hAnsi="ＭＳ 明朝" w:hint="eastAsia"/>
                      <w:color w:val="000000" w:themeColor="text1"/>
                      <w:sz w:val="22"/>
                      <w:szCs w:val="22"/>
                    </w:rPr>
                  </w:rPrChange>
                </w:rPr>
                <w:delText>発注者</w:delText>
              </w:r>
            </w:del>
          </w:p>
          <w:p w14:paraId="0BB433F0" w14:textId="059934D8" w:rsidR="00891042" w:rsidRPr="00891042" w:rsidDel="00C7138A" w:rsidRDefault="007B4227">
            <w:pPr>
              <w:widowControl/>
              <w:spacing w:line="520" w:lineRule="exact"/>
              <w:jc w:val="left"/>
              <w:rPr>
                <w:del w:id="3830" w:author="安永　美穂子" w:date="2026-03-02T10:28:00Z"/>
                <w:rFonts w:ascii="ＭＳ 明朝" w:eastAsia="ＭＳ 明朝" w:hAnsi="ＭＳ 明朝"/>
                <w:sz w:val="22"/>
                <w:szCs w:val="22"/>
                <w:rPrChange w:id="3831" w:author="master" w:date="2024-05-31T14:13:00Z">
                  <w:rPr>
                    <w:del w:id="3832" w:author="安永　美穂子" w:date="2026-03-02T10:28:00Z"/>
                    <w:rFonts w:ascii="ＭＳ 明朝" w:eastAsia="ＭＳ 明朝" w:hAnsi="ＭＳ 明朝"/>
                    <w:color w:val="000000" w:themeColor="text1"/>
                    <w:sz w:val="22"/>
                    <w:szCs w:val="22"/>
                  </w:rPr>
                </w:rPrChange>
              </w:rPr>
              <w:pPrChange w:id="3833" w:author="安永　美穂子" w:date="2026-03-02T10:29:00Z">
                <w:pPr/>
              </w:pPrChange>
            </w:pPr>
            <w:del w:id="3834" w:author="安永　美穂子" w:date="2026-03-02T10:28:00Z">
              <w:r w:rsidDel="00C7138A">
                <w:rPr>
                  <w:rFonts w:ascii="ＭＳ 明朝" w:eastAsia="ＭＳ 明朝" w:hAnsi="ＭＳ 明朝" w:hint="eastAsia"/>
                  <w:sz w:val="22"/>
                  <w:szCs w:val="22"/>
                  <w:rPrChange w:id="3835" w:author="master" w:date="2024-05-31T14:13:00Z">
                    <w:rPr>
                      <w:rFonts w:ascii="ＭＳ 明朝" w:eastAsia="ＭＳ 明朝" w:hAnsi="ＭＳ 明朝" w:hint="eastAsia"/>
                      <w:color w:val="000000" w:themeColor="text1"/>
                      <w:sz w:val="22"/>
                      <w:szCs w:val="22"/>
                    </w:rPr>
                  </w:rPrChange>
                </w:rPr>
                <w:delText xml:space="preserve">　商号又は名称</w:delText>
              </w:r>
            </w:del>
          </w:p>
          <w:p w14:paraId="1B392DD8" w14:textId="75D2CCF5" w:rsidR="00891042" w:rsidRPr="00891042" w:rsidDel="00C7138A" w:rsidRDefault="007B4227">
            <w:pPr>
              <w:widowControl/>
              <w:spacing w:line="520" w:lineRule="exact"/>
              <w:jc w:val="left"/>
              <w:rPr>
                <w:del w:id="3836" w:author="安永　美穂子" w:date="2026-03-02T10:28:00Z"/>
                <w:rFonts w:ascii="ＭＳ 明朝" w:eastAsia="ＭＳ 明朝" w:hAnsi="ＭＳ 明朝"/>
                <w:sz w:val="22"/>
                <w:szCs w:val="22"/>
                <w:rPrChange w:id="3837" w:author="master" w:date="2024-05-31T14:13:00Z">
                  <w:rPr>
                    <w:del w:id="3838" w:author="安永　美穂子" w:date="2026-03-02T10:28:00Z"/>
                    <w:rFonts w:ascii="ＭＳ 明朝" w:eastAsia="ＭＳ 明朝" w:hAnsi="ＭＳ 明朝"/>
                    <w:color w:val="000000" w:themeColor="text1"/>
                    <w:sz w:val="22"/>
                    <w:szCs w:val="22"/>
                  </w:rPr>
                </w:rPrChange>
              </w:rPr>
              <w:pPrChange w:id="3839" w:author="安永　美穂子" w:date="2026-03-02T10:29:00Z">
                <w:pPr/>
              </w:pPrChange>
            </w:pPr>
            <w:del w:id="3840" w:author="安永　美穂子" w:date="2026-03-02T10:28:00Z">
              <w:r w:rsidDel="00C7138A">
                <w:rPr>
                  <w:rFonts w:ascii="ＭＳ 明朝" w:eastAsia="ＭＳ 明朝" w:hAnsi="ＭＳ 明朝" w:hint="eastAsia"/>
                  <w:sz w:val="22"/>
                  <w:szCs w:val="22"/>
                  <w:rPrChange w:id="3841" w:author="master" w:date="2024-05-31T14:13:00Z">
                    <w:rPr>
                      <w:rFonts w:ascii="ＭＳ 明朝" w:eastAsia="ＭＳ 明朝" w:hAnsi="ＭＳ 明朝" w:hint="eastAsia"/>
                      <w:color w:val="000000" w:themeColor="text1"/>
                      <w:sz w:val="22"/>
                      <w:szCs w:val="22"/>
                    </w:rPr>
                  </w:rPrChange>
                </w:rPr>
                <w:delText xml:space="preserve">　住所</w:delText>
              </w:r>
            </w:del>
          </w:p>
          <w:p w14:paraId="7BA07F06" w14:textId="31F6E640" w:rsidR="00891042" w:rsidRPr="00891042" w:rsidDel="00C7138A" w:rsidRDefault="007B4227">
            <w:pPr>
              <w:widowControl/>
              <w:spacing w:line="520" w:lineRule="exact"/>
              <w:jc w:val="left"/>
              <w:rPr>
                <w:del w:id="3842" w:author="安永　美穂子" w:date="2026-03-02T10:28:00Z"/>
                <w:rFonts w:ascii="ＭＳ 明朝" w:eastAsia="ＭＳ 明朝" w:hAnsi="ＭＳ 明朝"/>
                <w:sz w:val="22"/>
                <w:szCs w:val="22"/>
                <w:rPrChange w:id="3843" w:author="master" w:date="2024-05-31T14:13:00Z">
                  <w:rPr>
                    <w:del w:id="3844" w:author="安永　美穂子" w:date="2026-03-02T10:28:00Z"/>
                    <w:rFonts w:ascii="ＭＳ 明朝" w:eastAsia="ＭＳ 明朝" w:hAnsi="ＭＳ 明朝"/>
                    <w:color w:val="000000" w:themeColor="text1"/>
                    <w:sz w:val="22"/>
                    <w:szCs w:val="22"/>
                  </w:rPr>
                </w:rPrChange>
              </w:rPr>
              <w:pPrChange w:id="3845" w:author="安永　美穂子" w:date="2026-03-02T10:29:00Z">
                <w:pPr/>
              </w:pPrChange>
            </w:pPr>
            <w:del w:id="3846" w:author="安永　美穂子" w:date="2026-03-02T10:28:00Z">
              <w:r w:rsidDel="00C7138A">
                <w:rPr>
                  <w:rFonts w:ascii="ＭＳ 明朝" w:eastAsia="ＭＳ 明朝" w:hAnsi="ＭＳ 明朝" w:hint="eastAsia"/>
                  <w:sz w:val="22"/>
                  <w:szCs w:val="22"/>
                  <w:rPrChange w:id="3847" w:author="master" w:date="2024-05-31T14:13:00Z">
                    <w:rPr>
                      <w:rFonts w:ascii="ＭＳ 明朝" w:eastAsia="ＭＳ 明朝" w:hAnsi="ＭＳ 明朝" w:hint="eastAsia"/>
                      <w:color w:val="000000" w:themeColor="text1"/>
                      <w:sz w:val="22"/>
                      <w:szCs w:val="22"/>
                    </w:rPr>
                  </w:rPrChange>
                </w:rPr>
                <w:delText xml:space="preserve">　電話番号</w:delText>
              </w:r>
            </w:del>
          </w:p>
        </w:tc>
        <w:tc>
          <w:tcPr>
            <w:tcW w:w="2340" w:type="dxa"/>
            <w:vAlign w:val="center"/>
          </w:tcPr>
          <w:p w14:paraId="5735F4ED" w14:textId="60DA273A" w:rsidR="00891042" w:rsidRPr="00891042" w:rsidDel="00C7138A" w:rsidRDefault="007B4227">
            <w:pPr>
              <w:widowControl/>
              <w:spacing w:line="520" w:lineRule="exact"/>
              <w:jc w:val="left"/>
              <w:rPr>
                <w:del w:id="3848" w:author="安永　美穂子" w:date="2026-03-02T10:28:00Z"/>
                <w:rFonts w:ascii="ＭＳ 明朝" w:eastAsia="ＭＳ 明朝" w:hAnsi="ＭＳ 明朝"/>
                <w:sz w:val="22"/>
                <w:szCs w:val="22"/>
                <w:rPrChange w:id="3849" w:author="master" w:date="2024-05-31T14:13:00Z">
                  <w:rPr>
                    <w:del w:id="3850" w:author="安永　美穂子" w:date="2026-03-02T10:28:00Z"/>
                    <w:rFonts w:ascii="ＭＳ 明朝" w:eastAsia="ＭＳ 明朝" w:hAnsi="ＭＳ 明朝"/>
                    <w:color w:val="000000" w:themeColor="text1"/>
                    <w:sz w:val="22"/>
                    <w:szCs w:val="22"/>
                  </w:rPr>
                </w:rPrChange>
              </w:rPr>
              <w:pPrChange w:id="3851" w:author="安永　美穂子" w:date="2026-03-02T10:29:00Z">
                <w:pPr/>
              </w:pPrChange>
            </w:pPr>
            <w:del w:id="3852" w:author="安永　美穂子" w:date="2026-03-02T10:28:00Z">
              <w:r w:rsidDel="00C7138A">
                <w:rPr>
                  <w:rFonts w:ascii="ＭＳ 明朝" w:eastAsia="ＭＳ 明朝" w:hAnsi="ＭＳ 明朝" w:hint="eastAsia"/>
                  <w:sz w:val="22"/>
                  <w:szCs w:val="22"/>
                  <w:rPrChange w:id="3853" w:author="master" w:date="2024-05-31T14:13:00Z">
                    <w:rPr>
                      <w:rFonts w:ascii="ＭＳ 明朝" w:eastAsia="ＭＳ 明朝" w:hAnsi="ＭＳ 明朝" w:hint="eastAsia"/>
                      <w:color w:val="000000" w:themeColor="text1"/>
                      <w:sz w:val="22"/>
                      <w:szCs w:val="22"/>
                    </w:rPr>
                  </w:rPrChange>
                </w:rPr>
                <w:delText>業務の概要</w:delText>
              </w:r>
            </w:del>
          </w:p>
        </w:tc>
        <w:tc>
          <w:tcPr>
            <w:tcW w:w="2340" w:type="dxa"/>
            <w:vAlign w:val="center"/>
          </w:tcPr>
          <w:p w14:paraId="4C0209BB" w14:textId="5BCE2C8F" w:rsidR="00891042" w:rsidRPr="00891042" w:rsidDel="00C7138A" w:rsidRDefault="007B4227">
            <w:pPr>
              <w:widowControl/>
              <w:spacing w:line="520" w:lineRule="exact"/>
              <w:jc w:val="left"/>
              <w:rPr>
                <w:del w:id="3854" w:author="安永　美穂子" w:date="2026-03-02T10:28:00Z"/>
                <w:rFonts w:ascii="ＭＳ 明朝" w:eastAsia="ＭＳ 明朝" w:hAnsi="ＭＳ 明朝"/>
                <w:sz w:val="22"/>
                <w:szCs w:val="22"/>
                <w:rPrChange w:id="3855" w:author="master" w:date="2024-05-31T14:13:00Z">
                  <w:rPr>
                    <w:del w:id="3856" w:author="安永　美穂子" w:date="2026-03-02T10:28:00Z"/>
                    <w:rFonts w:ascii="ＭＳ 明朝" w:eastAsia="ＭＳ 明朝" w:hAnsi="ＭＳ 明朝"/>
                    <w:color w:val="000000" w:themeColor="text1"/>
                    <w:sz w:val="22"/>
                    <w:szCs w:val="22"/>
                  </w:rPr>
                </w:rPrChange>
              </w:rPr>
              <w:pPrChange w:id="3857" w:author="安永　美穂子" w:date="2026-03-02T10:29:00Z">
                <w:pPr/>
              </w:pPrChange>
            </w:pPr>
            <w:del w:id="3858" w:author="安永　美穂子" w:date="2026-03-02T10:28:00Z">
              <w:r w:rsidDel="00C7138A">
                <w:rPr>
                  <w:rFonts w:ascii="ＭＳ 明朝" w:eastAsia="ＭＳ 明朝" w:hAnsi="ＭＳ 明朝" w:hint="eastAsia"/>
                  <w:sz w:val="22"/>
                  <w:szCs w:val="22"/>
                  <w:rPrChange w:id="3859" w:author="master" w:date="2024-05-31T14:13:00Z">
                    <w:rPr>
                      <w:rFonts w:ascii="ＭＳ 明朝" w:eastAsia="ＭＳ 明朝" w:hAnsi="ＭＳ 明朝" w:hint="eastAsia"/>
                      <w:color w:val="000000" w:themeColor="text1"/>
                      <w:sz w:val="22"/>
                      <w:szCs w:val="22"/>
                    </w:rPr>
                  </w:rPrChange>
                </w:rPr>
                <w:delText>契約金額（千円）</w:delText>
              </w:r>
            </w:del>
          </w:p>
          <w:p w14:paraId="053C186A" w14:textId="2F56ED98" w:rsidR="00891042" w:rsidRPr="00891042" w:rsidDel="00C7138A" w:rsidRDefault="007B4227">
            <w:pPr>
              <w:widowControl/>
              <w:spacing w:line="520" w:lineRule="exact"/>
              <w:jc w:val="left"/>
              <w:rPr>
                <w:del w:id="3860" w:author="安永　美穂子" w:date="2026-03-02T10:28:00Z"/>
                <w:rFonts w:ascii="ＭＳ 明朝" w:eastAsia="ＭＳ 明朝" w:hAnsi="ＭＳ 明朝"/>
                <w:sz w:val="22"/>
                <w:szCs w:val="22"/>
                <w:rPrChange w:id="3861" w:author="master" w:date="2024-05-31T14:13:00Z">
                  <w:rPr>
                    <w:del w:id="3862" w:author="安永　美穂子" w:date="2026-03-02T10:28:00Z"/>
                    <w:rFonts w:ascii="ＭＳ 明朝" w:eastAsia="ＭＳ 明朝" w:hAnsi="ＭＳ 明朝"/>
                    <w:color w:val="000000" w:themeColor="text1"/>
                    <w:sz w:val="22"/>
                    <w:szCs w:val="22"/>
                  </w:rPr>
                </w:rPrChange>
              </w:rPr>
              <w:pPrChange w:id="3863" w:author="安永　美穂子" w:date="2026-03-02T10:29:00Z">
                <w:pPr/>
              </w:pPrChange>
            </w:pPr>
            <w:del w:id="3864" w:author="安永　美穂子" w:date="2026-03-02T10:28:00Z">
              <w:r w:rsidDel="00C7138A">
                <w:rPr>
                  <w:rFonts w:ascii="ＭＳ 明朝" w:eastAsia="ＭＳ 明朝" w:hAnsi="ＭＳ 明朝" w:hint="eastAsia"/>
                  <w:sz w:val="22"/>
                  <w:szCs w:val="22"/>
                  <w:rPrChange w:id="3865" w:author="master" w:date="2024-05-31T14:13:00Z">
                    <w:rPr>
                      <w:rFonts w:ascii="ＭＳ 明朝" w:eastAsia="ＭＳ 明朝" w:hAnsi="ＭＳ 明朝" w:hint="eastAsia"/>
                      <w:color w:val="000000" w:themeColor="text1"/>
                      <w:sz w:val="22"/>
                      <w:szCs w:val="22"/>
                    </w:rPr>
                  </w:rPrChange>
                </w:rPr>
                <w:delText>履行期間</w:delText>
              </w:r>
            </w:del>
          </w:p>
        </w:tc>
      </w:tr>
      <w:tr w:rsidR="00891042" w:rsidDel="00C7138A" w14:paraId="1B11A619" w14:textId="599C7275">
        <w:trPr>
          <w:trHeight w:val="1785"/>
          <w:del w:id="3866" w:author="安永　美穂子" w:date="2026-03-02T10:28:00Z"/>
        </w:trPr>
        <w:tc>
          <w:tcPr>
            <w:tcW w:w="2340" w:type="dxa"/>
          </w:tcPr>
          <w:p w14:paraId="138B5A61" w14:textId="6C450170" w:rsidR="00891042" w:rsidRPr="00891042" w:rsidDel="00C7138A" w:rsidRDefault="00891042">
            <w:pPr>
              <w:widowControl/>
              <w:spacing w:line="520" w:lineRule="exact"/>
              <w:jc w:val="left"/>
              <w:rPr>
                <w:del w:id="3867" w:author="安永　美穂子" w:date="2026-03-02T10:28:00Z"/>
                <w:rFonts w:ascii="ＭＳ 明朝" w:eastAsia="ＭＳ 明朝" w:hAnsi="ＭＳ 明朝"/>
                <w:sz w:val="22"/>
                <w:szCs w:val="22"/>
                <w:u w:val="single"/>
                <w:rPrChange w:id="3868" w:author="master" w:date="2024-05-31T14:13:00Z">
                  <w:rPr>
                    <w:del w:id="3869" w:author="安永　美穂子" w:date="2026-03-02T10:28:00Z"/>
                    <w:rFonts w:ascii="ＭＳ 明朝" w:eastAsia="ＭＳ 明朝" w:hAnsi="ＭＳ 明朝"/>
                    <w:color w:val="000000" w:themeColor="text1"/>
                    <w:sz w:val="22"/>
                    <w:szCs w:val="22"/>
                    <w:u w:val="single"/>
                  </w:rPr>
                </w:rPrChange>
              </w:rPr>
              <w:pPrChange w:id="3870" w:author="安永　美穂子" w:date="2026-03-02T10:29:00Z">
                <w:pPr/>
              </w:pPrChange>
            </w:pPr>
          </w:p>
        </w:tc>
        <w:tc>
          <w:tcPr>
            <w:tcW w:w="2880" w:type="dxa"/>
          </w:tcPr>
          <w:p w14:paraId="6416F202" w14:textId="2E55163B" w:rsidR="00891042" w:rsidRPr="00891042" w:rsidDel="00C7138A" w:rsidRDefault="00891042">
            <w:pPr>
              <w:widowControl/>
              <w:spacing w:line="520" w:lineRule="exact"/>
              <w:jc w:val="left"/>
              <w:rPr>
                <w:del w:id="3871" w:author="安永　美穂子" w:date="2026-03-02T10:28:00Z"/>
                <w:rFonts w:ascii="ＭＳ 明朝" w:eastAsia="ＭＳ 明朝" w:hAnsi="ＭＳ 明朝"/>
                <w:sz w:val="22"/>
                <w:szCs w:val="22"/>
                <w:u w:val="single"/>
                <w:rPrChange w:id="3872" w:author="master" w:date="2024-05-31T14:13:00Z">
                  <w:rPr>
                    <w:del w:id="3873" w:author="安永　美穂子" w:date="2026-03-02T10:28:00Z"/>
                    <w:rFonts w:ascii="ＭＳ 明朝" w:eastAsia="ＭＳ 明朝" w:hAnsi="ＭＳ 明朝"/>
                    <w:color w:val="000000" w:themeColor="text1"/>
                    <w:sz w:val="22"/>
                    <w:szCs w:val="22"/>
                    <w:u w:val="single"/>
                  </w:rPr>
                </w:rPrChange>
              </w:rPr>
              <w:pPrChange w:id="3874" w:author="安永　美穂子" w:date="2026-03-02T10:29:00Z">
                <w:pPr/>
              </w:pPrChange>
            </w:pPr>
          </w:p>
        </w:tc>
        <w:tc>
          <w:tcPr>
            <w:tcW w:w="2340" w:type="dxa"/>
          </w:tcPr>
          <w:p w14:paraId="5F4F2E76" w14:textId="1142A8AF" w:rsidR="00891042" w:rsidRPr="00891042" w:rsidDel="00C7138A" w:rsidRDefault="00891042">
            <w:pPr>
              <w:widowControl/>
              <w:spacing w:line="520" w:lineRule="exact"/>
              <w:jc w:val="left"/>
              <w:rPr>
                <w:del w:id="3875" w:author="安永　美穂子" w:date="2026-03-02T10:28:00Z"/>
                <w:rFonts w:ascii="ＭＳ 明朝" w:eastAsia="ＭＳ 明朝" w:hAnsi="ＭＳ 明朝"/>
                <w:sz w:val="22"/>
                <w:szCs w:val="22"/>
                <w:u w:val="single"/>
                <w:rPrChange w:id="3876" w:author="master" w:date="2024-05-31T14:13:00Z">
                  <w:rPr>
                    <w:del w:id="3877" w:author="安永　美穂子" w:date="2026-03-02T10:28:00Z"/>
                    <w:rFonts w:ascii="ＭＳ 明朝" w:eastAsia="ＭＳ 明朝" w:hAnsi="ＭＳ 明朝"/>
                    <w:color w:val="000000" w:themeColor="text1"/>
                    <w:sz w:val="22"/>
                    <w:szCs w:val="22"/>
                    <w:u w:val="single"/>
                  </w:rPr>
                </w:rPrChange>
              </w:rPr>
              <w:pPrChange w:id="3878" w:author="安永　美穂子" w:date="2026-03-02T10:29:00Z">
                <w:pPr/>
              </w:pPrChange>
            </w:pPr>
          </w:p>
        </w:tc>
        <w:tc>
          <w:tcPr>
            <w:tcW w:w="2340" w:type="dxa"/>
          </w:tcPr>
          <w:p w14:paraId="7BB648BE" w14:textId="454DED7B" w:rsidR="00891042" w:rsidRPr="00891042" w:rsidDel="00C7138A" w:rsidRDefault="00891042">
            <w:pPr>
              <w:widowControl/>
              <w:spacing w:line="520" w:lineRule="exact"/>
              <w:jc w:val="left"/>
              <w:rPr>
                <w:del w:id="3879" w:author="安永　美穂子" w:date="2026-03-02T10:28:00Z"/>
                <w:rFonts w:ascii="ＭＳ 明朝" w:eastAsia="ＭＳ 明朝" w:hAnsi="ＭＳ 明朝"/>
                <w:sz w:val="22"/>
                <w:szCs w:val="22"/>
                <w:u w:val="single"/>
                <w:rPrChange w:id="3880" w:author="master" w:date="2024-05-31T14:13:00Z">
                  <w:rPr>
                    <w:del w:id="3881" w:author="安永　美穂子" w:date="2026-03-02T10:28:00Z"/>
                    <w:rFonts w:ascii="ＭＳ 明朝" w:eastAsia="ＭＳ 明朝" w:hAnsi="ＭＳ 明朝"/>
                    <w:color w:val="000000" w:themeColor="text1"/>
                    <w:sz w:val="22"/>
                    <w:szCs w:val="22"/>
                    <w:u w:val="single"/>
                  </w:rPr>
                </w:rPrChange>
              </w:rPr>
              <w:pPrChange w:id="3882" w:author="安永　美穂子" w:date="2026-03-02T10:29:00Z">
                <w:pPr/>
              </w:pPrChange>
            </w:pPr>
          </w:p>
        </w:tc>
      </w:tr>
      <w:tr w:rsidR="00891042" w:rsidDel="00C7138A" w14:paraId="1077CC9F" w14:textId="641BB6EA">
        <w:trPr>
          <w:trHeight w:val="1785"/>
          <w:del w:id="3883" w:author="安永　美穂子" w:date="2026-03-02T10:28:00Z"/>
        </w:trPr>
        <w:tc>
          <w:tcPr>
            <w:tcW w:w="2340" w:type="dxa"/>
          </w:tcPr>
          <w:p w14:paraId="0F1DD757" w14:textId="61DFC61F" w:rsidR="00891042" w:rsidRPr="00891042" w:rsidDel="00C7138A" w:rsidRDefault="00891042">
            <w:pPr>
              <w:widowControl/>
              <w:spacing w:line="520" w:lineRule="exact"/>
              <w:jc w:val="left"/>
              <w:rPr>
                <w:del w:id="3884" w:author="安永　美穂子" w:date="2026-03-02T10:28:00Z"/>
                <w:rFonts w:ascii="ＭＳ 明朝" w:eastAsia="ＭＳ 明朝" w:hAnsi="ＭＳ 明朝"/>
                <w:sz w:val="22"/>
                <w:szCs w:val="22"/>
                <w:u w:val="single"/>
                <w:rPrChange w:id="3885" w:author="master" w:date="2024-05-31T14:13:00Z">
                  <w:rPr>
                    <w:del w:id="3886" w:author="安永　美穂子" w:date="2026-03-02T10:28:00Z"/>
                    <w:rFonts w:ascii="ＭＳ 明朝" w:eastAsia="ＭＳ 明朝" w:hAnsi="ＭＳ 明朝"/>
                    <w:color w:val="000000" w:themeColor="text1"/>
                    <w:sz w:val="22"/>
                    <w:szCs w:val="22"/>
                    <w:u w:val="single"/>
                  </w:rPr>
                </w:rPrChange>
              </w:rPr>
              <w:pPrChange w:id="3887" w:author="安永　美穂子" w:date="2026-03-02T10:29:00Z">
                <w:pPr/>
              </w:pPrChange>
            </w:pPr>
          </w:p>
        </w:tc>
        <w:tc>
          <w:tcPr>
            <w:tcW w:w="2880" w:type="dxa"/>
          </w:tcPr>
          <w:p w14:paraId="06DAD84F" w14:textId="60C0885F" w:rsidR="00891042" w:rsidRPr="00891042" w:rsidDel="00C7138A" w:rsidRDefault="00891042">
            <w:pPr>
              <w:widowControl/>
              <w:spacing w:line="520" w:lineRule="exact"/>
              <w:jc w:val="left"/>
              <w:rPr>
                <w:del w:id="3888" w:author="安永　美穂子" w:date="2026-03-02T10:28:00Z"/>
                <w:rFonts w:ascii="ＭＳ 明朝" w:eastAsia="ＭＳ 明朝" w:hAnsi="ＭＳ 明朝"/>
                <w:sz w:val="22"/>
                <w:szCs w:val="22"/>
                <w:u w:val="single"/>
                <w:rPrChange w:id="3889" w:author="master" w:date="2024-05-31T14:13:00Z">
                  <w:rPr>
                    <w:del w:id="3890" w:author="安永　美穂子" w:date="2026-03-02T10:28:00Z"/>
                    <w:rFonts w:ascii="ＭＳ 明朝" w:eastAsia="ＭＳ 明朝" w:hAnsi="ＭＳ 明朝"/>
                    <w:color w:val="000000" w:themeColor="text1"/>
                    <w:sz w:val="22"/>
                    <w:szCs w:val="22"/>
                    <w:u w:val="single"/>
                  </w:rPr>
                </w:rPrChange>
              </w:rPr>
              <w:pPrChange w:id="3891" w:author="安永　美穂子" w:date="2026-03-02T10:29:00Z">
                <w:pPr/>
              </w:pPrChange>
            </w:pPr>
          </w:p>
        </w:tc>
        <w:tc>
          <w:tcPr>
            <w:tcW w:w="2340" w:type="dxa"/>
          </w:tcPr>
          <w:p w14:paraId="14A90EEA" w14:textId="553CA10B" w:rsidR="00891042" w:rsidRPr="00891042" w:rsidDel="00C7138A" w:rsidRDefault="00891042">
            <w:pPr>
              <w:widowControl/>
              <w:spacing w:line="520" w:lineRule="exact"/>
              <w:jc w:val="left"/>
              <w:rPr>
                <w:del w:id="3892" w:author="安永　美穂子" w:date="2026-03-02T10:28:00Z"/>
                <w:rFonts w:ascii="ＭＳ 明朝" w:eastAsia="ＭＳ 明朝" w:hAnsi="ＭＳ 明朝"/>
                <w:sz w:val="22"/>
                <w:szCs w:val="22"/>
                <w:u w:val="single"/>
                <w:rPrChange w:id="3893" w:author="master" w:date="2024-05-31T14:13:00Z">
                  <w:rPr>
                    <w:del w:id="3894" w:author="安永　美穂子" w:date="2026-03-02T10:28:00Z"/>
                    <w:rFonts w:ascii="ＭＳ 明朝" w:eastAsia="ＭＳ 明朝" w:hAnsi="ＭＳ 明朝"/>
                    <w:color w:val="000000" w:themeColor="text1"/>
                    <w:sz w:val="22"/>
                    <w:szCs w:val="22"/>
                    <w:u w:val="single"/>
                  </w:rPr>
                </w:rPrChange>
              </w:rPr>
              <w:pPrChange w:id="3895" w:author="安永　美穂子" w:date="2026-03-02T10:29:00Z">
                <w:pPr/>
              </w:pPrChange>
            </w:pPr>
          </w:p>
        </w:tc>
        <w:tc>
          <w:tcPr>
            <w:tcW w:w="2340" w:type="dxa"/>
          </w:tcPr>
          <w:p w14:paraId="34ADF409" w14:textId="11FAF87E" w:rsidR="00891042" w:rsidRPr="00891042" w:rsidDel="00C7138A" w:rsidRDefault="00891042">
            <w:pPr>
              <w:widowControl/>
              <w:spacing w:line="520" w:lineRule="exact"/>
              <w:jc w:val="left"/>
              <w:rPr>
                <w:del w:id="3896" w:author="安永　美穂子" w:date="2026-03-02T10:28:00Z"/>
                <w:rFonts w:ascii="ＭＳ 明朝" w:eastAsia="ＭＳ 明朝" w:hAnsi="ＭＳ 明朝"/>
                <w:sz w:val="22"/>
                <w:szCs w:val="22"/>
                <w:u w:val="single"/>
                <w:rPrChange w:id="3897" w:author="master" w:date="2024-05-31T14:13:00Z">
                  <w:rPr>
                    <w:del w:id="3898" w:author="安永　美穂子" w:date="2026-03-02T10:28:00Z"/>
                    <w:rFonts w:ascii="ＭＳ 明朝" w:eastAsia="ＭＳ 明朝" w:hAnsi="ＭＳ 明朝"/>
                    <w:color w:val="000000" w:themeColor="text1"/>
                    <w:sz w:val="22"/>
                    <w:szCs w:val="22"/>
                    <w:u w:val="single"/>
                  </w:rPr>
                </w:rPrChange>
              </w:rPr>
              <w:pPrChange w:id="3899" w:author="安永　美穂子" w:date="2026-03-02T10:29:00Z">
                <w:pPr/>
              </w:pPrChange>
            </w:pPr>
          </w:p>
        </w:tc>
      </w:tr>
      <w:tr w:rsidR="00891042" w:rsidDel="00C7138A" w14:paraId="57621306" w14:textId="5B40F00E">
        <w:trPr>
          <w:trHeight w:val="1785"/>
          <w:del w:id="3900" w:author="安永　美穂子" w:date="2026-03-02T10:28:00Z"/>
        </w:trPr>
        <w:tc>
          <w:tcPr>
            <w:tcW w:w="2340" w:type="dxa"/>
          </w:tcPr>
          <w:p w14:paraId="5EF1B0F3" w14:textId="1645113E" w:rsidR="00891042" w:rsidRPr="00891042" w:rsidDel="00C7138A" w:rsidRDefault="00891042">
            <w:pPr>
              <w:widowControl/>
              <w:spacing w:line="520" w:lineRule="exact"/>
              <w:jc w:val="left"/>
              <w:rPr>
                <w:del w:id="3901" w:author="安永　美穂子" w:date="2026-03-02T10:28:00Z"/>
                <w:rFonts w:ascii="ＭＳ 明朝" w:eastAsia="ＭＳ 明朝" w:hAnsi="ＭＳ 明朝"/>
                <w:sz w:val="22"/>
                <w:szCs w:val="22"/>
                <w:u w:val="single"/>
                <w:rPrChange w:id="3902" w:author="master" w:date="2024-05-31T14:13:00Z">
                  <w:rPr>
                    <w:del w:id="3903" w:author="安永　美穂子" w:date="2026-03-02T10:28:00Z"/>
                    <w:rFonts w:ascii="ＭＳ 明朝" w:eastAsia="ＭＳ 明朝" w:hAnsi="ＭＳ 明朝"/>
                    <w:color w:val="000000" w:themeColor="text1"/>
                    <w:sz w:val="22"/>
                    <w:szCs w:val="22"/>
                    <w:u w:val="single"/>
                  </w:rPr>
                </w:rPrChange>
              </w:rPr>
              <w:pPrChange w:id="3904" w:author="安永　美穂子" w:date="2026-03-02T10:29:00Z">
                <w:pPr/>
              </w:pPrChange>
            </w:pPr>
          </w:p>
        </w:tc>
        <w:tc>
          <w:tcPr>
            <w:tcW w:w="2880" w:type="dxa"/>
          </w:tcPr>
          <w:p w14:paraId="791E352A" w14:textId="72B33004" w:rsidR="00891042" w:rsidRPr="00891042" w:rsidDel="00C7138A" w:rsidRDefault="00891042">
            <w:pPr>
              <w:widowControl/>
              <w:spacing w:line="520" w:lineRule="exact"/>
              <w:jc w:val="left"/>
              <w:rPr>
                <w:del w:id="3905" w:author="安永　美穂子" w:date="2026-03-02T10:28:00Z"/>
                <w:rFonts w:ascii="ＭＳ 明朝" w:eastAsia="ＭＳ 明朝" w:hAnsi="ＭＳ 明朝"/>
                <w:sz w:val="22"/>
                <w:szCs w:val="22"/>
                <w:u w:val="single"/>
                <w:rPrChange w:id="3906" w:author="master" w:date="2024-05-31T14:13:00Z">
                  <w:rPr>
                    <w:del w:id="3907" w:author="安永　美穂子" w:date="2026-03-02T10:28:00Z"/>
                    <w:rFonts w:ascii="ＭＳ 明朝" w:eastAsia="ＭＳ 明朝" w:hAnsi="ＭＳ 明朝"/>
                    <w:color w:val="000000" w:themeColor="text1"/>
                    <w:sz w:val="22"/>
                    <w:szCs w:val="22"/>
                    <w:u w:val="single"/>
                  </w:rPr>
                </w:rPrChange>
              </w:rPr>
              <w:pPrChange w:id="3908" w:author="安永　美穂子" w:date="2026-03-02T10:29:00Z">
                <w:pPr/>
              </w:pPrChange>
            </w:pPr>
          </w:p>
        </w:tc>
        <w:tc>
          <w:tcPr>
            <w:tcW w:w="2340" w:type="dxa"/>
          </w:tcPr>
          <w:p w14:paraId="16EA72C3" w14:textId="5F460801" w:rsidR="00891042" w:rsidRPr="00891042" w:rsidDel="00C7138A" w:rsidRDefault="00891042">
            <w:pPr>
              <w:widowControl/>
              <w:spacing w:line="520" w:lineRule="exact"/>
              <w:jc w:val="left"/>
              <w:rPr>
                <w:del w:id="3909" w:author="安永　美穂子" w:date="2026-03-02T10:28:00Z"/>
                <w:rFonts w:ascii="ＭＳ 明朝" w:eastAsia="ＭＳ 明朝" w:hAnsi="ＭＳ 明朝"/>
                <w:sz w:val="22"/>
                <w:szCs w:val="22"/>
                <w:u w:val="single"/>
                <w:rPrChange w:id="3910" w:author="master" w:date="2024-05-31T14:13:00Z">
                  <w:rPr>
                    <w:del w:id="3911" w:author="安永　美穂子" w:date="2026-03-02T10:28:00Z"/>
                    <w:rFonts w:ascii="ＭＳ 明朝" w:eastAsia="ＭＳ 明朝" w:hAnsi="ＭＳ 明朝"/>
                    <w:color w:val="000000" w:themeColor="text1"/>
                    <w:sz w:val="22"/>
                    <w:szCs w:val="22"/>
                    <w:u w:val="single"/>
                  </w:rPr>
                </w:rPrChange>
              </w:rPr>
              <w:pPrChange w:id="3912" w:author="安永　美穂子" w:date="2026-03-02T10:29:00Z">
                <w:pPr/>
              </w:pPrChange>
            </w:pPr>
          </w:p>
        </w:tc>
        <w:tc>
          <w:tcPr>
            <w:tcW w:w="2340" w:type="dxa"/>
          </w:tcPr>
          <w:p w14:paraId="3B4168E6" w14:textId="1CAE06A0" w:rsidR="00891042" w:rsidRPr="00891042" w:rsidDel="00C7138A" w:rsidRDefault="00891042">
            <w:pPr>
              <w:widowControl/>
              <w:spacing w:line="520" w:lineRule="exact"/>
              <w:jc w:val="left"/>
              <w:rPr>
                <w:del w:id="3913" w:author="安永　美穂子" w:date="2026-03-02T10:28:00Z"/>
                <w:rFonts w:ascii="ＭＳ 明朝" w:eastAsia="ＭＳ 明朝" w:hAnsi="ＭＳ 明朝"/>
                <w:sz w:val="22"/>
                <w:szCs w:val="22"/>
                <w:u w:val="single"/>
                <w:rPrChange w:id="3914" w:author="master" w:date="2024-05-31T14:13:00Z">
                  <w:rPr>
                    <w:del w:id="3915" w:author="安永　美穂子" w:date="2026-03-02T10:28:00Z"/>
                    <w:rFonts w:ascii="ＭＳ 明朝" w:eastAsia="ＭＳ 明朝" w:hAnsi="ＭＳ 明朝"/>
                    <w:color w:val="000000" w:themeColor="text1"/>
                    <w:sz w:val="22"/>
                    <w:szCs w:val="22"/>
                    <w:u w:val="single"/>
                  </w:rPr>
                </w:rPrChange>
              </w:rPr>
              <w:pPrChange w:id="3916" w:author="安永　美穂子" w:date="2026-03-02T10:29:00Z">
                <w:pPr/>
              </w:pPrChange>
            </w:pPr>
          </w:p>
        </w:tc>
      </w:tr>
      <w:tr w:rsidR="00891042" w:rsidDel="00C7138A" w14:paraId="2B856C76" w14:textId="0B65B409">
        <w:trPr>
          <w:trHeight w:val="1800"/>
          <w:del w:id="3917" w:author="安永　美穂子" w:date="2026-03-02T10:28:00Z"/>
        </w:trPr>
        <w:tc>
          <w:tcPr>
            <w:tcW w:w="2340" w:type="dxa"/>
          </w:tcPr>
          <w:p w14:paraId="6880B45B" w14:textId="6546314F" w:rsidR="00891042" w:rsidRPr="00891042" w:rsidDel="00C7138A" w:rsidRDefault="00891042">
            <w:pPr>
              <w:widowControl/>
              <w:spacing w:line="520" w:lineRule="exact"/>
              <w:jc w:val="left"/>
              <w:rPr>
                <w:del w:id="3918" w:author="安永　美穂子" w:date="2026-03-02T10:28:00Z"/>
                <w:rFonts w:ascii="ＭＳ 明朝" w:eastAsia="ＭＳ 明朝" w:hAnsi="ＭＳ 明朝"/>
                <w:sz w:val="22"/>
                <w:szCs w:val="22"/>
                <w:u w:val="single"/>
                <w:rPrChange w:id="3919" w:author="master" w:date="2024-05-31T14:13:00Z">
                  <w:rPr>
                    <w:del w:id="3920" w:author="安永　美穂子" w:date="2026-03-02T10:28:00Z"/>
                    <w:rFonts w:ascii="ＭＳ 明朝" w:eastAsia="ＭＳ 明朝" w:hAnsi="ＭＳ 明朝"/>
                    <w:color w:val="000000" w:themeColor="text1"/>
                    <w:sz w:val="22"/>
                    <w:szCs w:val="22"/>
                    <w:u w:val="single"/>
                  </w:rPr>
                </w:rPrChange>
              </w:rPr>
              <w:pPrChange w:id="3921" w:author="安永　美穂子" w:date="2026-03-02T10:29:00Z">
                <w:pPr/>
              </w:pPrChange>
            </w:pPr>
          </w:p>
        </w:tc>
        <w:tc>
          <w:tcPr>
            <w:tcW w:w="2880" w:type="dxa"/>
          </w:tcPr>
          <w:p w14:paraId="2C93E578" w14:textId="50DE96F0" w:rsidR="00891042" w:rsidRPr="00891042" w:rsidDel="00C7138A" w:rsidRDefault="00891042">
            <w:pPr>
              <w:widowControl/>
              <w:spacing w:line="520" w:lineRule="exact"/>
              <w:jc w:val="left"/>
              <w:rPr>
                <w:del w:id="3922" w:author="安永　美穂子" w:date="2026-03-02T10:28:00Z"/>
                <w:rFonts w:ascii="ＭＳ 明朝" w:eastAsia="ＭＳ 明朝" w:hAnsi="ＭＳ 明朝"/>
                <w:sz w:val="22"/>
                <w:szCs w:val="22"/>
                <w:u w:val="single"/>
                <w:rPrChange w:id="3923" w:author="master" w:date="2024-05-31T14:13:00Z">
                  <w:rPr>
                    <w:del w:id="3924" w:author="安永　美穂子" w:date="2026-03-02T10:28:00Z"/>
                    <w:rFonts w:ascii="ＭＳ 明朝" w:eastAsia="ＭＳ 明朝" w:hAnsi="ＭＳ 明朝"/>
                    <w:color w:val="000000" w:themeColor="text1"/>
                    <w:sz w:val="22"/>
                    <w:szCs w:val="22"/>
                    <w:u w:val="single"/>
                  </w:rPr>
                </w:rPrChange>
              </w:rPr>
              <w:pPrChange w:id="3925" w:author="安永　美穂子" w:date="2026-03-02T10:29:00Z">
                <w:pPr/>
              </w:pPrChange>
            </w:pPr>
          </w:p>
        </w:tc>
        <w:tc>
          <w:tcPr>
            <w:tcW w:w="2340" w:type="dxa"/>
          </w:tcPr>
          <w:p w14:paraId="40D70157" w14:textId="06515CF8" w:rsidR="00891042" w:rsidRPr="00891042" w:rsidDel="00C7138A" w:rsidRDefault="00891042">
            <w:pPr>
              <w:widowControl/>
              <w:spacing w:line="520" w:lineRule="exact"/>
              <w:jc w:val="left"/>
              <w:rPr>
                <w:del w:id="3926" w:author="安永　美穂子" w:date="2026-03-02T10:28:00Z"/>
                <w:rFonts w:ascii="ＭＳ 明朝" w:eastAsia="ＭＳ 明朝" w:hAnsi="ＭＳ 明朝"/>
                <w:sz w:val="22"/>
                <w:szCs w:val="22"/>
                <w:u w:val="single"/>
                <w:rPrChange w:id="3927" w:author="master" w:date="2024-05-31T14:13:00Z">
                  <w:rPr>
                    <w:del w:id="3928" w:author="安永　美穂子" w:date="2026-03-02T10:28:00Z"/>
                    <w:rFonts w:ascii="ＭＳ 明朝" w:eastAsia="ＭＳ 明朝" w:hAnsi="ＭＳ 明朝"/>
                    <w:color w:val="000000" w:themeColor="text1"/>
                    <w:sz w:val="22"/>
                    <w:szCs w:val="22"/>
                    <w:u w:val="single"/>
                  </w:rPr>
                </w:rPrChange>
              </w:rPr>
              <w:pPrChange w:id="3929" w:author="安永　美穂子" w:date="2026-03-02T10:29:00Z">
                <w:pPr/>
              </w:pPrChange>
            </w:pPr>
          </w:p>
        </w:tc>
        <w:tc>
          <w:tcPr>
            <w:tcW w:w="2340" w:type="dxa"/>
          </w:tcPr>
          <w:p w14:paraId="135B2ACB" w14:textId="7A683928" w:rsidR="00891042" w:rsidRPr="00891042" w:rsidDel="00C7138A" w:rsidRDefault="00891042">
            <w:pPr>
              <w:widowControl/>
              <w:spacing w:line="520" w:lineRule="exact"/>
              <w:jc w:val="left"/>
              <w:rPr>
                <w:del w:id="3930" w:author="安永　美穂子" w:date="2026-03-02T10:28:00Z"/>
                <w:rFonts w:ascii="ＭＳ 明朝" w:eastAsia="ＭＳ 明朝" w:hAnsi="ＭＳ 明朝"/>
                <w:sz w:val="22"/>
                <w:szCs w:val="22"/>
                <w:u w:val="single"/>
                <w:rPrChange w:id="3931" w:author="master" w:date="2024-05-31T14:13:00Z">
                  <w:rPr>
                    <w:del w:id="3932" w:author="安永　美穂子" w:date="2026-03-02T10:28:00Z"/>
                    <w:rFonts w:ascii="ＭＳ 明朝" w:eastAsia="ＭＳ 明朝" w:hAnsi="ＭＳ 明朝"/>
                    <w:color w:val="000000" w:themeColor="text1"/>
                    <w:sz w:val="22"/>
                    <w:szCs w:val="22"/>
                    <w:u w:val="single"/>
                  </w:rPr>
                </w:rPrChange>
              </w:rPr>
              <w:pPrChange w:id="3933" w:author="安永　美穂子" w:date="2026-03-02T10:29:00Z">
                <w:pPr/>
              </w:pPrChange>
            </w:pPr>
          </w:p>
        </w:tc>
      </w:tr>
      <w:tr w:rsidR="00891042" w:rsidDel="00C7138A" w14:paraId="14E606BE" w14:textId="28834D0C">
        <w:trPr>
          <w:trHeight w:val="1780"/>
          <w:del w:id="3934" w:author="安永　美穂子" w:date="2026-03-02T10:28:00Z"/>
        </w:trPr>
        <w:tc>
          <w:tcPr>
            <w:tcW w:w="2340" w:type="dxa"/>
          </w:tcPr>
          <w:p w14:paraId="389EC5FB" w14:textId="57B88486" w:rsidR="00891042" w:rsidRPr="00891042" w:rsidDel="00C7138A" w:rsidRDefault="00891042">
            <w:pPr>
              <w:widowControl/>
              <w:spacing w:line="520" w:lineRule="exact"/>
              <w:jc w:val="left"/>
              <w:rPr>
                <w:del w:id="3935" w:author="安永　美穂子" w:date="2026-03-02T10:28:00Z"/>
                <w:rFonts w:ascii="ＭＳ 明朝" w:eastAsia="ＭＳ 明朝" w:hAnsi="ＭＳ 明朝"/>
                <w:sz w:val="22"/>
                <w:szCs w:val="22"/>
                <w:u w:val="single"/>
                <w:rPrChange w:id="3936" w:author="master" w:date="2024-05-31T14:13:00Z">
                  <w:rPr>
                    <w:del w:id="3937" w:author="安永　美穂子" w:date="2026-03-02T10:28:00Z"/>
                    <w:rFonts w:ascii="ＭＳ 明朝" w:eastAsia="ＭＳ 明朝" w:hAnsi="ＭＳ 明朝"/>
                    <w:color w:val="000000" w:themeColor="text1"/>
                    <w:sz w:val="22"/>
                    <w:szCs w:val="22"/>
                    <w:u w:val="single"/>
                  </w:rPr>
                </w:rPrChange>
              </w:rPr>
              <w:pPrChange w:id="3938" w:author="安永　美穂子" w:date="2026-03-02T10:29:00Z">
                <w:pPr/>
              </w:pPrChange>
            </w:pPr>
          </w:p>
        </w:tc>
        <w:tc>
          <w:tcPr>
            <w:tcW w:w="2880" w:type="dxa"/>
          </w:tcPr>
          <w:p w14:paraId="3E1E033A" w14:textId="5CC0FEEA" w:rsidR="00891042" w:rsidRPr="00891042" w:rsidDel="00C7138A" w:rsidRDefault="00891042">
            <w:pPr>
              <w:widowControl/>
              <w:spacing w:line="520" w:lineRule="exact"/>
              <w:jc w:val="left"/>
              <w:rPr>
                <w:del w:id="3939" w:author="安永　美穂子" w:date="2026-03-02T10:28:00Z"/>
                <w:rFonts w:ascii="ＭＳ 明朝" w:eastAsia="ＭＳ 明朝" w:hAnsi="ＭＳ 明朝"/>
                <w:sz w:val="22"/>
                <w:szCs w:val="22"/>
                <w:u w:val="single"/>
                <w:rPrChange w:id="3940" w:author="master" w:date="2024-05-31T14:13:00Z">
                  <w:rPr>
                    <w:del w:id="3941" w:author="安永　美穂子" w:date="2026-03-02T10:28:00Z"/>
                    <w:rFonts w:ascii="ＭＳ 明朝" w:eastAsia="ＭＳ 明朝" w:hAnsi="ＭＳ 明朝"/>
                    <w:color w:val="000000" w:themeColor="text1"/>
                    <w:sz w:val="22"/>
                    <w:szCs w:val="22"/>
                    <w:u w:val="single"/>
                  </w:rPr>
                </w:rPrChange>
              </w:rPr>
              <w:pPrChange w:id="3942" w:author="安永　美穂子" w:date="2026-03-02T10:29:00Z">
                <w:pPr/>
              </w:pPrChange>
            </w:pPr>
          </w:p>
        </w:tc>
        <w:tc>
          <w:tcPr>
            <w:tcW w:w="2340" w:type="dxa"/>
          </w:tcPr>
          <w:p w14:paraId="206EA821" w14:textId="730048F9" w:rsidR="00891042" w:rsidRPr="00891042" w:rsidDel="00C7138A" w:rsidRDefault="00891042">
            <w:pPr>
              <w:widowControl/>
              <w:spacing w:line="520" w:lineRule="exact"/>
              <w:jc w:val="left"/>
              <w:rPr>
                <w:del w:id="3943" w:author="安永　美穂子" w:date="2026-03-02T10:28:00Z"/>
                <w:rFonts w:ascii="ＭＳ 明朝" w:eastAsia="ＭＳ 明朝" w:hAnsi="ＭＳ 明朝"/>
                <w:sz w:val="22"/>
                <w:szCs w:val="22"/>
                <w:u w:val="single"/>
                <w:rPrChange w:id="3944" w:author="master" w:date="2024-05-31T14:13:00Z">
                  <w:rPr>
                    <w:del w:id="3945" w:author="安永　美穂子" w:date="2026-03-02T10:28:00Z"/>
                    <w:rFonts w:ascii="ＭＳ 明朝" w:eastAsia="ＭＳ 明朝" w:hAnsi="ＭＳ 明朝"/>
                    <w:color w:val="000000" w:themeColor="text1"/>
                    <w:sz w:val="22"/>
                    <w:szCs w:val="22"/>
                    <w:u w:val="single"/>
                  </w:rPr>
                </w:rPrChange>
              </w:rPr>
              <w:pPrChange w:id="3946" w:author="安永　美穂子" w:date="2026-03-02T10:29:00Z">
                <w:pPr/>
              </w:pPrChange>
            </w:pPr>
          </w:p>
        </w:tc>
        <w:tc>
          <w:tcPr>
            <w:tcW w:w="2340" w:type="dxa"/>
          </w:tcPr>
          <w:p w14:paraId="5034CE95" w14:textId="6CFC5CDC" w:rsidR="00891042" w:rsidRPr="00891042" w:rsidDel="00C7138A" w:rsidRDefault="00891042">
            <w:pPr>
              <w:widowControl/>
              <w:spacing w:line="520" w:lineRule="exact"/>
              <w:jc w:val="left"/>
              <w:rPr>
                <w:del w:id="3947" w:author="安永　美穂子" w:date="2026-03-02T10:28:00Z"/>
                <w:rFonts w:ascii="ＭＳ 明朝" w:eastAsia="ＭＳ 明朝" w:hAnsi="ＭＳ 明朝"/>
                <w:sz w:val="22"/>
                <w:szCs w:val="22"/>
                <w:u w:val="single"/>
                <w:rPrChange w:id="3948" w:author="master" w:date="2024-05-31T14:13:00Z">
                  <w:rPr>
                    <w:del w:id="3949" w:author="安永　美穂子" w:date="2026-03-02T10:28:00Z"/>
                    <w:rFonts w:ascii="ＭＳ 明朝" w:eastAsia="ＭＳ 明朝" w:hAnsi="ＭＳ 明朝"/>
                    <w:color w:val="000000" w:themeColor="text1"/>
                    <w:sz w:val="22"/>
                    <w:szCs w:val="22"/>
                    <w:u w:val="single"/>
                  </w:rPr>
                </w:rPrChange>
              </w:rPr>
              <w:pPrChange w:id="3950" w:author="安永　美穂子" w:date="2026-03-02T10:29:00Z">
                <w:pPr/>
              </w:pPrChange>
            </w:pPr>
          </w:p>
        </w:tc>
      </w:tr>
    </w:tbl>
    <w:p w14:paraId="579D6DFB" w14:textId="77777777" w:rsidR="00891042" w:rsidRDefault="00891042">
      <w:pPr>
        <w:widowControl/>
        <w:spacing w:line="520" w:lineRule="exact"/>
        <w:jc w:val="left"/>
        <w:rPr>
          <w:rFonts w:ascii="ＭＳ 明朝" w:eastAsia="ＭＳ 明朝" w:hAnsi="ＭＳ 明朝" w:hint="eastAsia"/>
          <w:sz w:val="22"/>
          <w:szCs w:val="22"/>
        </w:rPr>
        <w:pPrChange w:id="3951" w:author="安永　美穂子" w:date="2026-03-02T10:29:00Z">
          <w:pPr/>
        </w:pPrChange>
      </w:pPr>
    </w:p>
    <w:sectPr w:rsidR="00891042" w:rsidSect="008E679B">
      <w:pgSz w:w="11900" w:h="16840"/>
      <w:pgMar w:top="1247" w:right="1247" w:bottom="1247" w:left="1247" w:header="851" w:footer="992" w:gutter="0"/>
      <w:cols w:space="425"/>
      <w:docGrid w:type="lines" w:linePitch="341"/>
      <w:sectPrChange w:id="3952" w:author="安永　美穂子" w:date="2026-03-02T10:19:00Z">
        <w:sectPr w:rsidR="00891042" w:rsidSect="008E679B">
          <w:pgMar w:top="1247" w:right="1247" w:bottom="1247" w:left="1247" w:header="851" w:footer="992"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BE34" w14:textId="77777777" w:rsidR="0032493F" w:rsidRDefault="0032493F">
      <w:r>
        <w:separator/>
      </w:r>
    </w:p>
  </w:endnote>
  <w:endnote w:type="continuationSeparator" w:id="0">
    <w:p w14:paraId="1D460755" w14:textId="77777777" w:rsidR="0032493F" w:rsidRDefault="0032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76B9" w14:textId="77777777" w:rsidR="0032493F" w:rsidRDefault="0032493F">
      <w:r>
        <w:separator/>
      </w:r>
    </w:p>
  </w:footnote>
  <w:footnote w:type="continuationSeparator" w:id="0">
    <w:p w14:paraId="327E4CB7" w14:textId="77777777" w:rsidR="0032493F" w:rsidRDefault="0032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207"/>
    <w:multiLevelType w:val="hybridMultilevel"/>
    <w:tmpl w:val="1BEA325E"/>
    <w:lvl w:ilvl="0" w:tplc="7404471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0F1295B"/>
    <w:multiLevelType w:val="hybridMultilevel"/>
    <w:tmpl w:val="A008CB04"/>
    <w:lvl w:ilvl="0" w:tplc="38DE2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F3208"/>
    <w:multiLevelType w:val="hybridMultilevel"/>
    <w:tmpl w:val="045CA002"/>
    <w:lvl w:ilvl="0" w:tplc="70A87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F87B46"/>
    <w:multiLevelType w:val="hybridMultilevel"/>
    <w:tmpl w:val="F528A478"/>
    <w:lvl w:ilvl="0" w:tplc="64A47DB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35D90E7B"/>
    <w:multiLevelType w:val="hybridMultilevel"/>
    <w:tmpl w:val="43405E08"/>
    <w:lvl w:ilvl="0" w:tplc="CF8E3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C37D83"/>
    <w:multiLevelType w:val="hybridMultilevel"/>
    <w:tmpl w:val="640EF28C"/>
    <w:lvl w:ilvl="0" w:tplc="A984C29A">
      <w:start w:val="1"/>
      <w:numFmt w:val="decimalFullWidth"/>
      <w:lvlText w:val="（%1）"/>
      <w:lvlJc w:val="left"/>
      <w:pPr>
        <w:ind w:left="720" w:hanging="720"/>
      </w:pPr>
      <w:rPr>
        <w:rFonts w:hint="default"/>
        <w:lang w:val="en-US"/>
      </w:rPr>
    </w:lvl>
    <w:lvl w:ilvl="1" w:tplc="82206A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2C3A56"/>
    <w:multiLevelType w:val="hybridMultilevel"/>
    <w:tmpl w:val="8164522A"/>
    <w:lvl w:ilvl="0" w:tplc="89982A0C">
      <w:start w:val="1"/>
      <w:numFmt w:val="decimalFullWidth"/>
      <w:lvlText w:val="（%1）"/>
      <w:lvlJc w:val="left"/>
      <w:pPr>
        <w:ind w:left="720" w:hanging="720"/>
      </w:pPr>
      <w:rPr>
        <w:rFonts w:hint="default"/>
      </w:rPr>
    </w:lvl>
    <w:lvl w:ilvl="1" w:tplc="7C24E59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D51C4"/>
    <w:multiLevelType w:val="hybridMultilevel"/>
    <w:tmpl w:val="CF08E71E"/>
    <w:lvl w:ilvl="0" w:tplc="AA9239A0">
      <w:start w:val="1"/>
      <w:numFmt w:val="decimalFullWidth"/>
      <w:lvlText w:val="（%1）"/>
      <w:lvlJc w:val="left"/>
      <w:pPr>
        <w:ind w:left="720" w:hanging="720"/>
      </w:pPr>
      <w:rPr>
        <w:rFonts w:hint="default"/>
      </w:rPr>
    </w:lvl>
    <w:lvl w:ilvl="1" w:tplc="E7EABA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55920"/>
    <w:multiLevelType w:val="hybridMultilevel"/>
    <w:tmpl w:val="5B0C5364"/>
    <w:lvl w:ilvl="0" w:tplc="34F029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6226DB"/>
    <w:multiLevelType w:val="hybridMultilevel"/>
    <w:tmpl w:val="A642BB86"/>
    <w:lvl w:ilvl="0" w:tplc="0D8AD6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B55D1D"/>
    <w:multiLevelType w:val="hybridMultilevel"/>
    <w:tmpl w:val="E5B25C3A"/>
    <w:lvl w:ilvl="0" w:tplc="AC326A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79671C"/>
    <w:multiLevelType w:val="hybridMultilevel"/>
    <w:tmpl w:val="B0067EAE"/>
    <w:lvl w:ilvl="0" w:tplc="F30A5D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93310016">
    <w:abstractNumId w:val="5"/>
  </w:num>
  <w:num w:numId="2" w16cid:durableId="1449154644">
    <w:abstractNumId w:val="9"/>
  </w:num>
  <w:num w:numId="3" w16cid:durableId="1831484915">
    <w:abstractNumId w:val="4"/>
  </w:num>
  <w:num w:numId="4" w16cid:durableId="314653484">
    <w:abstractNumId w:val="0"/>
  </w:num>
  <w:num w:numId="5" w16cid:durableId="1024133021">
    <w:abstractNumId w:val="3"/>
  </w:num>
  <w:num w:numId="6" w16cid:durableId="1505316343">
    <w:abstractNumId w:val="2"/>
  </w:num>
  <w:num w:numId="7" w16cid:durableId="945581332">
    <w:abstractNumId w:val="11"/>
  </w:num>
  <w:num w:numId="8" w16cid:durableId="494801196">
    <w:abstractNumId w:val="1"/>
  </w:num>
  <w:num w:numId="9" w16cid:durableId="715474782">
    <w:abstractNumId w:val="6"/>
  </w:num>
  <w:num w:numId="10" w16cid:durableId="557328562">
    <w:abstractNumId w:val="7"/>
  </w:num>
  <w:num w:numId="11" w16cid:durableId="969483095">
    <w:abstractNumId w:val="8"/>
  </w:num>
  <w:num w:numId="12" w16cid:durableId="13289714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安永　美穂子">
    <w15:presenceInfo w15:providerId="AD" w15:userId="S::m.yasunaga@pref.ibaraki.lg.jp::ae39c61f-fb49-4d7d-a6c1-573d898247f3"/>
  </w15:person>
  <w15:person w15:author="master">
    <w15:presenceInfo w15:providerId="None" w15:userId="ma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42"/>
    <w:rsid w:val="00040F06"/>
    <w:rsid w:val="000E209C"/>
    <w:rsid w:val="0010366D"/>
    <w:rsid w:val="00194A90"/>
    <w:rsid w:val="002317AD"/>
    <w:rsid w:val="002C6F6E"/>
    <w:rsid w:val="002D3158"/>
    <w:rsid w:val="0032493F"/>
    <w:rsid w:val="005203DD"/>
    <w:rsid w:val="00671B29"/>
    <w:rsid w:val="00792A6E"/>
    <w:rsid w:val="007B4227"/>
    <w:rsid w:val="00891042"/>
    <w:rsid w:val="008B46EF"/>
    <w:rsid w:val="008E679B"/>
    <w:rsid w:val="009D140B"/>
    <w:rsid w:val="00A8509C"/>
    <w:rsid w:val="00AF344A"/>
    <w:rsid w:val="00AF646E"/>
    <w:rsid w:val="00B10E63"/>
    <w:rsid w:val="00B22B35"/>
    <w:rsid w:val="00BA3236"/>
    <w:rsid w:val="00BE2586"/>
    <w:rsid w:val="00C7138A"/>
    <w:rsid w:val="00C803A9"/>
    <w:rsid w:val="00CF5290"/>
    <w:rsid w:val="00E5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A4704"/>
  <w15:docId w15:val="{2222F0AC-987B-4BD1-813B-8999E16F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Note Heading"/>
    <w:basedOn w:val="a"/>
    <w:next w:val="a"/>
    <w:link w:val="ac"/>
    <w:uiPriority w:val="99"/>
    <w:unhideWhenUsed/>
    <w:pPr>
      <w:jc w:val="center"/>
    </w:pPr>
    <w:rPr>
      <w:rFonts w:ascii="ＭＳ 明朝" w:eastAsia="ＭＳ 明朝" w:hAnsi="ＭＳ 明朝" w:cs="Times New Roman"/>
      <w:sz w:val="22"/>
      <w:szCs w:val="22"/>
    </w:rPr>
  </w:style>
  <w:style w:type="character" w:customStyle="1" w:styleId="ac">
    <w:name w:val="記 (文字)"/>
    <w:basedOn w:val="a0"/>
    <w:link w:val="ab"/>
    <w:uiPriority w:val="99"/>
    <w:rPr>
      <w:rFonts w:ascii="ＭＳ 明朝" w:eastAsia="ＭＳ 明朝" w:hAnsi="ＭＳ 明朝" w:cs="Times New Roman"/>
      <w:sz w:val="22"/>
      <w:szCs w:val="22"/>
    </w:rPr>
  </w:style>
  <w:style w:type="paragraph" w:styleId="ad">
    <w:name w:val="Revision"/>
    <w:hidden/>
    <w:uiPriority w:val="99"/>
    <w:semiHidden/>
    <w:rsid w:val="002D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9A36B47-F1EF-42DE-A846-9CCA4ACD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1482</Words>
  <Characters>8454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 yoji</dc:creator>
  <cp:keywords/>
  <dc:description/>
  <cp:lastModifiedBy>安永　美穂子</cp:lastModifiedBy>
  <cp:revision>3</cp:revision>
  <cp:lastPrinted>2022-02-25T04:06:00Z</cp:lastPrinted>
  <dcterms:created xsi:type="dcterms:W3CDTF">2026-03-04T10:57:00Z</dcterms:created>
  <dcterms:modified xsi:type="dcterms:W3CDTF">2026-03-04T10:58:00Z</dcterms:modified>
</cp:coreProperties>
</file>